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B4F43" w14:textId="77777777" w:rsidR="004E61E2" w:rsidRDefault="004E61E2">
      <w:pPr>
        <w:pStyle w:val="BodyText"/>
        <w:rPr>
          <w:sz w:val="20"/>
        </w:rPr>
      </w:pPr>
    </w:p>
    <w:p w14:paraId="5B4B4F44" w14:textId="77777777" w:rsidR="004E61E2" w:rsidRDefault="004E61E2">
      <w:pPr>
        <w:pStyle w:val="BodyText"/>
        <w:rPr>
          <w:sz w:val="20"/>
        </w:rPr>
      </w:pPr>
    </w:p>
    <w:p w14:paraId="5B4B4F45" w14:textId="77777777" w:rsidR="004E61E2" w:rsidRDefault="004E61E2">
      <w:pPr>
        <w:pStyle w:val="BodyText"/>
        <w:rPr>
          <w:sz w:val="20"/>
        </w:rPr>
      </w:pPr>
    </w:p>
    <w:p w14:paraId="5B4B4F46" w14:textId="77777777" w:rsidR="004E61E2" w:rsidRDefault="004E61E2">
      <w:pPr>
        <w:pStyle w:val="BodyText"/>
        <w:rPr>
          <w:sz w:val="20"/>
        </w:rPr>
      </w:pPr>
    </w:p>
    <w:p w14:paraId="5B4B4F47" w14:textId="77777777" w:rsidR="004E61E2" w:rsidRDefault="004E61E2">
      <w:pPr>
        <w:pStyle w:val="BodyText"/>
        <w:rPr>
          <w:sz w:val="20"/>
        </w:rPr>
      </w:pPr>
    </w:p>
    <w:p w14:paraId="5B4B4F48" w14:textId="77777777" w:rsidR="004E61E2" w:rsidRDefault="004E61E2">
      <w:pPr>
        <w:pStyle w:val="BodyText"/>
        <w:rPr>
          <w:sz w:val="20"/>
        </w:rPr>
      </w:pPr>
    </w:p>
    <w:p w14:paraId="5B4B4F49" w14:textId="77777777" w:rsidR="004E61E2" w:rsidRDefault="004E61E2">
      <w:pPr>
        <w:pStyle w:val="BodyText"/>
        <w:rPr>
          <w:sz w:val="20"/>
        </w:rPr>
      </w:pPr>
    </w:p>
    <w:p w14:paraId="5B4B4F4A" w14:textId="77777777" w:rsidR="004E61E2" w:rsidRDefault="004E61E2">
      <w:pPr>
        <w:pStyle w:val="BodyText"/>
        <w:rPr>
          <w:sz w:val="20"/>
        </w:rPr>
      </w:pPr>
    </w:p>
    <w:p w14:paraId="5B4B4F4B" w14:textId="77777777" w:rsidR="004E61E2" w:rsidRDefault="004E61E2">
      <w:pPr>
        <w:pStyle w:val="BodyText"/>
        <w:rPr>
          <w:sz w:val="20"/>
        </w:rPr>
      </w:pPr>
    </w:p>
    <w:p w14:paraId="5B4B4F4C" w14:textId="77777777" w:rsidR="004E61E2" w:rsidRDefault="004E61E2">
      <w:pPr>
        <w:pStyle w:val="BodyText"/>
        <w:rPr>
          <w:sz w:val="20"/>
        </w:rPr>
      </w:pPr>
    </w:p>
    <w:p w14:paraId="5B4B4F4D" w14:textId="77777777" w:rsidR="004E61E2" w:rsidRDefault="004E61E2">
      <w:pPr>
        <w:pStyle w:val="BodyText"/>
        <w:rPr>
          <w:sz w:val="20"/>
        </w:rPr>
      </w:pPr>
    </w:p>
    <w:p w14:paraId="5B4B4F4E" w14:textId="77777777" w:rsidR="004E61E2" w:rsidRDefault="004E61E2">
      <w:pPr>
        <w:pStyle w:val="BodyText"/>
        <w:rPr>
          <w:sz w:val="20"/>
        </w:rPr>
      </w:pPr>
    </w:p>
    <w:p w14:paraId="5B4B4F4F" w14:textId="77777777" w:rsidR="004E61E2" w:rsidRDefault="004E61E2">
      <w:pPr>
        <w:pStyle w:val="BodyText"/>
        <w:spacing w:before="10" w:after="1"/>
        <w:rPr>
          <w:sz w:val="29"/>
        </w:rPr>
      </w:pPr>
    </w:p>
    <w:p w14:paraId="5B4B4F50" w14:textId="77777777" w:rsidR="004E61E2" w:rsidRDefault="000C448A">
      <w:pPr>
        <w:pStyle w:val="BodyText"/>
        <w:ind w:left="712"/>
        <w:rPr>
          <w:sz w:val="20"/>
        </w:rPr>
      </w:pPr>
      <w:r>
        <w:rPr>
          <w:sz w:val="20"/>
        </w:rPr>
      </w:r>
      <w:r>
        <w:rPr>
          <w:sz w:val="20"/>
        </w:rPr>
        <w:pict w14:anchorId="5B4B5992">
          <v:group id="_x0000_s1128" style="width:380.1pt;height:388.5pt;mso-position-horizontal-relative:char;mso-position-vertical-relative:line" coordsize="7602,7770">
            <v:shape id="_x0000_s1130" style="position:absolute;left:-1;width:7355;height:7770" coordsize="7355,7770" o:spt="100" adj="0,,0" path="m2785,6837r-8,-88l2759,6658r-18,-65l2719,6526r-27,-69l2660,6388r-36,-71l2583,6244r-46,-74l2498,6113r-25,-36l2473,6777r-3,76l2457,6927r-24,71l2397,7067r-49,68l2288,7201r-188,188l380,5669,565,5483r72,-64l710,5369r74,-35l861,5314r78,-8l1020,5307r82,11l1187,5340r68,25l1325,5395r71,36l1467,5473r72,48l1600,5565r61,47l1721,5662r61,52l1842,5770r60,58l1964,5892r59,62l2078,6016r52,59l2177,6134r44,57l2261,6247r51,78l2356,6400r36,73l2422,6545r23,69l2465,6697r8,80l2473,6077r-17,-23l2412,5995r-48,-60l2313,5874r-53,-62l2203,5750r-59,-62l2082,5624r-62,-61l1958,5505r-62,-55l1834,5398r-61,-49l1716,5306r-4,-4l1652,5259r-60,-40l1512,5170r-79,-43l1355,5089r-77,-32l1202,5029r-75,-22l1039,4989r-86,-10l869,4978r-83,7l706,5000r-65,19l577,5046r-63,35l452,5123r-61,49l331,5228,21,5539r-11,13l3,5569,,5588r1,22l7,5636r14,28l43,5694r29,32l2044,7698r32,30l2106,7749r28,13l2159,7768r23,2l2202,7767r16,-7l2232,7750r290,-291l2578,7400r8,-11l2627,7339r42,-61l2705,7215r29,-64l2756,7086r18,-81l2784,6922r1,-85xm4398,5566r,-9l4388,5539r-7,-10l4372,5521r-7,-8l4355,5505r-12,-9l4329,5486r-17,-12l4224,5419,3700,5107r-53,-32l3563,5025r-50,-28l3421,4947r-43,-22l3337,4906r-40,-17l3259,4874r-37,-12l3186,4852r-35,-8l3127,4839r-9,-2l3087,4834r-31,-1l3026,4835r-29,4l3008,4791r8,-48l3021,4695r1,-49l3020,4597r-6,-51l3003,4496r-15,-52l2970,4393r-23,-52l2920,4288r-33,-53l2849,4182r-42,-54l2759,4073r-10,-11l2749,4661r-5,41l2734,4742r-15,40l2698,4822r-27,38l2638,4897r-178,178l1715,4330r154,-154l1895,4150r24,-22l1942,4109r20,-16l1981,4080r19,-12l2019,4059r20,-8l2100,4034r62,-4l2225,4037r63,21l2351,4090r64,41l2479,4182r65,60l2582,4282r35,41l2649,4365r28,42l2701,4450r18,42l2733,4535r10,42l2749,4619r,42l2749,4062r-32,-32l2707,4018r-58,-55l2591,3913r-57,-45l2476,3828r-57,-34l2361,3766r-57,-24l2246,3723r-57,-13l2133,3703r-55,-2l2023,3704r-55,9l1915,3729r-52,20l1812,3775r-17,12l1777,3799r-37,27l1720,3844r-22,19l1675,3885r-26,25l1358,4202r-11,13l1340,4232r-3,19l1338,4273r6,26l1359,4327r21,30l1409,4389,3465,6445r10,7l3495,6460r9,1l3515,6457r9,-3l3534,6450r11,-4l3556,6440r10,-8l3577,6423r12,-11l3602,6400r13,-13l3626,6374r9,-12l3644,6352r5,-11l3654,6331r3,-9l3659,6312r3,-10l3662,6292r-3,-10l3655,6272r-7,-10l2697,5312r122,-122l2851,5162r34,-22l2920,5123r36,-11l2994,5107r39,l3074,5110r43,8l3161,5131r46,15l3254,5166r48,23l3352,5216r52,28l3457,5275r55,33l4172,5710r11,7l4194,5722r10,4l4216,5732r12,1l4241,5731r10,-2l4261,5726r10,-5l4281,5714r11,-8l4304,5697r12,-11l4329,5673r15,-16l4357,5643r11,-13l4377,5619r7,-11l4390,5598r4,-10l4396,5579r2,-13xm5703,4273r-1,-10l5698,4252r-5,-11l5685,4230r-11,-11l5661,4207r-16,-11l5627,4183r-22,-15l5333,3995,4543,3495r,314l4065,4286,3876,3995r-28,-43l3287,3081r-87,-134l3201,2946r1342,863l4543,3495,3674,2946,3091,2575r-12,-7l3068,2562r-11,-4l3046,2554r-10,-2l3027,2552r-10,2l3006,2557r-11,4l2984,2566r-12,7l2960,2582r-13,11l2933,2606r-15,15l2887,2652r-14,14l2862,2679r-10,12l2843,2702r-6,11l2831,2724r-3,11l2825,2745r-1,10l2824,2764r3,10l2830,2784r4,11l2840,2805r6,11l2976,3020r590,932l3593,3995r846,1336l4454,5352r13,19l4479,5386r11,13l4501,5410r11,8l4523,5424r11,3l4544,5429r11,-2l4566,5423r13,-6l4590,5408r13,-11l4617,5385r15,-15l4646,5356r12,-14l4668,5330r9,-12l4684,5308r5,-10l4692,5288r2,-10l4695,5266r,-10l4690,5244r-4,-10l4681,5222r-8,-12l4296,4630r-42,-64l4534,4286r291,-291l5481,4415r13,8l5506,4428r20,7l5535,4436r11,-4l5555,4430r10,-4l5575,4421r11,-8l5598,4403r12,-11l5624,4378r16,-16l5655,4346r14,-14l5680,4318r9,-12l5697,4295r4,-11l5703,4273xm6101,3864r-1,-9l6095,3843r-4,-10l6085,3825,5156,2895r480,-480l5637,2407r,-10l5636,2387r-2,-11l5622,2353r-7,-11l5607,2330r-10,-12l5585,2305r-25,-28l5544,2261r-17,-17l5510,2228r-28,-25l5470,2193r-11,-7l5448,2179r-21,-10l5416,2167r-9,-1l5398,2168r-6,2l4911,2651,4159,1899r509,-508l4670,1385r,-11l4669,1365r-2,-11l4655,1331r-7,-11l4640,1308r-10,-12l4618,1283r-27,-30l4575,1237r-16,-16l4544,1207r-29,-26l4503,1171r-12,-9l4479,1155r-24,-13l4444,1140r-10,-1l4424,1139r-6,2l3795,1764r-10,14l3778,1794r-3,20l3775,1835r7,27l3796,1890r22,30l3847,1952,5903,4007r8,6l5921,4017r11,5l5942,4023r10,-4l5962,4017r10,-4l5982,4008r11,-6l6004,3994r11,-9l6027,3974r13,-12l6053,3949r11,-12l6073,3925r8,-11l6087,3903r4,-9l6095,3884r2,-9l6101,3864xm7355,2610r-1,-10l7347,2580r-8,-9l5596,827,5414,645,5805,253r4,-7l5809,236r-1,-10l5806,215r-8,-13l5793,192r-7,-10l5777,170r-10,-12l5756,145r-13,-14l5729,116,5713,99,5697,84,5681,69,5667,56,5653,43,5641,33r-12,-9l5618,17r-11,-6l5594,3,5582,1,5573,r-10,l5556,4,4590,969r-4,7l4587,986r,10l4591,1006r7,14l4604,1030r8,11l4621,1053r10,12l4643,1080r13,15l4670,1110r16,17l4702,1142r15,15l4732,1169r13,11l4757,1190r12,9l4780,1206r23,12l4813,1222r11,l4833,1223r1,-1l4840,1219,5231,827,7157,2753r9,8l7176,2764r10,4l7196,2769r11,-4l7216,2762r10,-3l7236,2754r11,-6l7258,2740r11,-9l7282,2720r12,-12l7307,2695r11,-13l7327,2671r8,-11l7341,2649r4,-10l7349,2630r2,-10l7355,2610xe" fillcolor="silver" stroked="f">
              <v:fill opacity="32896f"/>
              <v:stroke joinstyle="round"/>
              <v:formulas/>
              <v:path arrowok="t" o:connecttype="segments"/>
            </v:shape>
            <v:shapetype id="_x0000_t202" coordsize="21600,21600" o:spt="202" path="m,l,21600r21600,l21600,xe">
              <v:stroke joinstyle="miter"/>
              <v:path gradientshapeok="t" o:connecttype="rect"/>
            </v:shapetype>
            <v:shape id="_x0000_s1129" type="#_x0000_t202" style="position:absolute;width:7602;height:7770" filled="f" stroked="f">
              <v:textbox inset="0,0,0,0">
                <w:txbxContent>
                  <w:p w14:paraId="5B4B59FF" w14:textId="77777777" w:rsidR="004E61E2" w:rsidRDefault="004E61E2">
                    <w:pPr>
                      <w:rPr>
                        <w:sz w:val="52"/>
                      </w:rPr>
                    </w:pPr>
                  </w:p>
                  <w:p w14:paraId="5B4B5A00" w14:textId="77777777" w:rsidR="004E61E2" w:rsidRDefault="004E61E2">
                    <w:pPr>
                      <w:rPr>
                        <w:sz w:val="52"/>
                      </w:rPr>
                    </w:pPr>
                  </w:p>
                  <w:p w14:paraId="5B4B5A01" w14:textId="77777777" w:rsidR="004E61E2" w:rsidRDefault="004E61E2">
                    <w:pPr>
                      <w:rPr>
                        <w:sz w:val="52"/>
                      </w:rPr>
                    </w:pPr>
                  </w:p>
                  <w:p w14:paraId="5B4B5A02" w14:textId="77777777" w:rsidR="004E61E2" w:rsidRDefault="004E61E2">
                    <w:pPr>
                      <w:rPr>
                        <w:sz w:val="52"/>
                      </w:rPr>
                    </w:pPr>
                  </w:p>
                  <w:p w14:paraId="5B4B5A03" w14:textId="77777777" w:rsidR="004E61E2" w:rsidRDefault="00EC3BC2">
                    <w:pPr>
                      <w:spacing w:before="423"/>
                      <w:ind w:left="573"/>
                      <w:rPr>
                        <w:b/>
                        <w:sz w:val="48"/>
                      </w:rPr>
                    </w:pPr>
                    <w:proofErr w:type="spellStart"/>
                    <w:r>
                      <w:rPr>
                        <w:b/>
                        <w:sz w:val="48"/>
                      </w:rPr>
                      <w:t>Capítulo</w:t>
                    </w:r>
                    <w:proofErr w:type="spellEnd"/>
                    <w:r>
                      <w:rPr>
                        <w:b/>
                        <w:sz w:val="48"/>
                      </w:rPr>
                      <w:t xml:space="preserve"> 7 - </w:t>
                    </w:r>
                    <w:proofErr w:type="spellStart"/>
                    <w:r>
                      <w:rPr>
                        <w:b/>
                        <w:sz w:val="48"/>
                      </w:rPr>
                      <w:t>Acciones</w:t>
                    </w:r>
                    <w:proofErr w:type="spellEnd"/>
                    <w:r>
                      <w:rPr>
                        <w:b/>
                        <w:sz w:val="48"/>
                      </w:rPr>
                      <w:t xml:space="preserve"> y </w:t>
                    </w:r>
                    <w:proofErr w:type="spellStart"/>
                    <w:r>
                      <w:rPr>
                        <w:b/>
                        <w:sz w:val="48"/>
                      </w:rPr>
                      <w:t>estrategias</w:t>
                    </w:r>
                    <w:proofErr w:type="spellEnd"/>
                  </w:p>
                </w:txbxContent>
              </v:textbox>
            </v:shape>
            <w10:anchorlock/>
          </v:group>
        </w:pict>
      </w:r>
    </w:p>
    <w:p w14:paraId="5B4B4F51" w14:textId="77777777" w:rsidR="004E61E2" w:rsidRDefault="004E61E2">
      <w:pPr>
        <w:rPr>
          <w:sz w:val="20"/>
        </w:rPr>
        <w:sectPr w:rsidR="004E61E2">
          <w:type w:val="continuous"/>
          <w:pgSz w:w="12240" w:h="15840"/>
          <w:pgMar w:top="1500" w:right="820" w:bottom="280" w:left="1320" w:header="720" w:footer="720" w:gutter="0"/>
          <w:cols w:space="720"/>
        </w:sectPr>
      </w:pPr>
    </w:p>
    <w:p w14:paraId="5B4B4F52" w14:textId="77777777" w:rsidR="004E61E2" w:rsidRPr="00EB1366" w:rsidRDefault="00EC3BC2">
      <w:pPr>
        <w:pStyle w:val="BodyText"/>
        <w:spacing w:before="79"/>
        <w:ind w:left="119" w:right="677"/>
        <w:rPr>
          <w:lang w:val="es-MX"/>
        </w:rPr>
      </w:pPr>
      <w:r w:rsidRPr="00EB1366">
        <w:rPr>
          <w:lang w:val="es-MX"/>
        </w:rPr>
        <w:lastRenderedPageBreak/>
        <w:t xml:space="preserve">Como se ha comentado anteriormente, la comunidad de la Zona Portuaria tiene varios tramos censales con una clasificación muy alta de Evaluación de la Salud Ambiental en las Comunidades de California 3.0 (conocido como </w:t>
      </w:r>
      <w:proofErr w:type="spellStart"/>
      <w:r w:rsidRPr="00EB1366">
        <w:rPr>
          <w:lang w:val="es-MX"/>
        </w:rPr>
        <w:t>CalEnviroScreen</w:t>
      </w:r>
      <w:proofErr w:type="spellEnd"/>
      <w:r w:rsidRPr="00EB1366">
        <w:rPr>
          <w:lang w:val="es-MX"/>
        </w:rPr>
        <w:t>) (CES 3.0). Específicamente, tiene cuatro tramos censales que están en el percentil 98</w:t>
      </w:r>
      <w:r w:rsidRPr="00EB1366">
        <w:rPr>
          <w:vertAlign w:val="superscript"/>
          <w:lang w:val="es-MX"/>
        </w:rPr>
        <w:t>o</w:t>
      </w:r>
      <w:r w:rsidRPr="00EB1366">
        <w:rPr>
          <w:lang w:val="es-MX"/>
        </w:rPr>
        <w:t xml:space="preserve"> para CES 3.0 y otros ocho que están en el percentil 85</w:t>
      </w:r>
      <w:r w:rsidRPr="00EB1366">
        <w:rPr>
          <w:vertAlign w:val="superscript"/>
          <w:lang w:val="es-MX"/>
        </w:rPr>
        <w:t>o</w:t>
      </w:r>
      <w:r w:rsidRPr="00EB1366">
        <w:rPr>
          <w:lang w:val="es-MX"/>
        </w:rPr>
        <w:t>. Más de 50,000 habitantes de San Diego residen en esta zona y están expuestos a un nivel de contaminación significativo.</w:t>
      </w:r>
    </w:p>
    <w:p w14:paraId="5B4B4F53" w14:textId="77777777" w:rsidR="004E61E2" w:rsidRPr="00EB1366" w:rsidRDefault="004E61E2">
      <w:pPr>
        <w:pStyle w:val="BodyText"/>
        <w:rPr>
          <w:lang w:val="es-MX"/>
        </w:rPr>
      </w:pPr>
    </w:p>
    <w:p w14:paraId="5B4B4F54" w14:textId="77777777" w:rsidR="004E61E2" w:rsidRPr="00EB1366" w:rsidRDefault="000C448A">
      <w:pPr>
        <w:pStyle w:val="BodyText"/>
        <w:ind w:left="119" w:right="664"/>
        <w:rPr>
          <w:lang w:val="es-MX"/>
        </w:rPr>
      </w:pPr>
      <w:r>
        <w:pict w14:anchorId="5B4B5993">
          <v:shape id="_x0000_s1127" style="position:absolute;left:0;text-align:left;margin-left:101.6pt;margin-top:37.4pt;width:367.75pt;height:388.5pt;z-index:-18459136;mso-position-horizontal-relative:page" coordorigin="2032,748" coordsize="7355,7770" o:spt="100" adj="0,,0" path="m4818,7585r-9,-88l4792,7406r-18,-65l4751,7274r-27,-69l4693,7136r-37,-71l4615,6992r-46,-74l4530,6861r-25,-36l4505,7525r-3,76l4489,7675r-24,71l4429,7815r-48,68l4321,7949r-188,188l2412,6417r186,-186l2669,6167r73,-50l2817,6082r76,-20l2972,6054r80,1l3135,6066r84,22l3288,6113r70,30l3428,6179r72,42l3572,6269r60,44l3693,6360r61,50l3814,6462r60,56l3934,6576r63,64l4055,6702r56,62l4162,6823r48,59l4254,6939r40,56l4345,7073r43,75l4425,7221r29,72l4478,7362r19,83l4505,7525r,-700l4489,6802r-45,-59l4396,6683r-50,-61l4292,6560r-56,-62l4176,6436r-62,-64l4052,6311r-62,-58l3928,6198r-61,-52l3806,6097r-57,-43l3745,6051r-61,-44l3624,5967r-80,-49l3466,5875r-78,-38l3310,5805r-76,-28l3159,5755r-88,-18l2985,5727r-84,-1l2819,5733r-80,15l2674,5767r-64,27l2547,5829r-62,42l2424,5920r-60,56l2053,6287r-10,13l2036,6317r-4,19l2033,6358r7,26l2054,6412r21,30l2105,6475,4077,8446r32,30l4139,8497r27,14l4191,8516r23,2l4234,8515r17,-7l4264,8498r291,-291l4610,8148r9,-11l4659,8087r43,-61l4737,7963r29,-64l4788,7834r19,-81l4817,7670r1,-85xm6431,6314r-1,-9l6421,6287r-8,-10l6405,6269r-8,-8l6387,6253r-12,-9l6361,6234r-17,-12l6257,6167,5732,5855r-53,-32l5595,5773r-49,-28l5454,5695r-43,-22l5369,5654r-39,-17l5291,5622r-37,-12l5218,5600r-34,-8l5159,5587r-9,-2l5119,5582r-31,-1l5058,5583r-29,4l5041,5540r8,-49l5053,5443r2,-49l5053,5345r-7,-50l5036,5244r-15,-52l5002,5141r-22,-52l4952,5036r-33,-53l4882,4930r-43,-54l4792,4821r-11,-11l4781,5409r-5,41l4767,5490r-15,40l4731,5570r-27,38l4671,5645r-179,178l3747,5078r154,-154l3927,4898r25,-22l3974,4857r21,-16l4014,4828r18,-12l4051,4807r20,-8l4133,4782r62,-4l4257,4785r63,21l4383,4838r64,41l4512,4930r65,60l4615,5030r34,41l4681,5113r28,42l4733,5198r19,42l4766,5283r9,42l4781,5367r,42l4781,4810r-31,-32l4739,4766r-58,-55l4624,4661r-58,-45l4509,4576r-58,-34l4394,4514r-58,-24l4279,4471r-57,-13l4165,4451r-55,-2l4055,4452r-54,9l3948,4477r-52,20l3844,4523r-16,12l3810,4547r-38,27l3753,4592r-22,19l3707,4633r-25,25l3390,4950r-10,13l3373,4980r-3,19l3370,5021r7,26l3391,5075r22,30l3442,5137,5497,7193r10,7l5527,7208r10,1l5547,7205r10,-3l5567,7198r10,-4l5588,7188r10,-8l5610,7171r12,-11l5635,7148r12,-13l5658,7122r10,-12l5676,7100r6,-11l5686,7079r3,-9l5692,7060r3,-10l5695,7040r-4,-10l5687,7020r-7,-10l4730,6060r122,-122l4884,5910r33,-22l4952,5871r36,-11l5026,5856r40,-1l5107,5858r42,9l5194,5879r45,15l5287,5914r48,23l5385,5964r51,28l5490,6023r55,33l6204,6458r12,7l6227,6470r10,4l6248,6480r13,1l6273,6479r11,-2l6294,6474r10,-5l6314,6462r10,-8l6336,6445r13,-11l6362,6421r15,-16l6389,6391r11,-13l6409,6367r8,-11l6422,6346r4,-10l6429,6327r2,-13xm7735,5021r-1,-10l7731,5000r-6,-11l7717,4978r-10,-11l7693,4956r-16,-12l7659,4931r-22,-15l7366,4743,6575,4243r,314l6098,5034,5909,4743r-28,-43l5319,3829r-87,-134l5233,3694r1342,863l6575,4243,5707,3694,5123,3323r-11,-7l5100,3311r-11,-5l5079,3302r-10,-2l5059,3300r-10,2l5039,3305r-11,4l5016,3314r-11,7l4992,3330r-12,11l4966,3354r-15,15l4919,3400r-13,14l4894,3427r-10,12l4876,3450r-7,11l4864,3472r-3,11l4858,3493r-1,10l4857,3512r2,10l4862,3532r5,11l4872,3553r6,11l5008,3768r590,932l5626,4743r846,1336l6486,6100r13,19l6511,6134r12,13l6534,6158r11,8l6556,6172r10,3l6577,6177r10,-2l6599,6171r12,-6l6623,6156r12,-11l6649,6133r15,-15l6678,6104r12,-14l6701,6078r9,-12l6716,6056r5,-10l6725,6036r1,-10l6727,6014r1,-10l6722,5992r-3,-10l6713,5970r-8,-12l6328,5378r-42,-64l6566,5034r291,-291l7513,5163r14,8l7538,5176r20,7l7568,5184r11,-4l7588,5178r9,-4l7607,5169r12,-8l7630,5151r13,-11l7657,5126r15,-16l7688,5094r13,-14l7712,5066r10,-12l7729,5043r4,-11l7735,5021xm8133,4612r-1,-9l8127,4591r-4,-10l8117,4573,7188,3643r481,-480l7670,3155r,-10l7669,3135r-3,-11l7654,3101r-7,-11l7639,3078r-10,-12l7618,3053r-26,-28l7576,3009r-17,-17l7543,2976r-29,-25l7502,2941r-11,-7l7481,2927r-22,-10l7448,2915r-9,-1l7430,2916r-6,2l6944,3399,6192,2647r508,-508l6703,2133r,-10l6702,2113r-3,-11l6687,2079r-6,-11l6672,2056r-10,-12l6651,2031r-27,-30l6608,1985r-16,-16l6576,1955r-28,-26l6535,1919r-12,-9l6512,1903r-25,-13l6476,1888r-9,-1l6457,1887r-6,2l5828,2512r-11,14l5810,2542r-3,20l5808,2583r6,27l5828,2638r22,30l5879,2700,7935,4755r8,6l7953,4765r12,5l7974,4771r11,-4l7994,4765r10,-4l8015,4756r10,-6l8036,4742r12,-9l8060,4722r12,-12l8085,4697r11,-12l8105,4673r9,-11l8119,4651r5,-9l8127,4632r2,-9l8133,4612xm9387,3358r,-10l9379,3328r-7,-9l7629,1575,7446,1393r392,-392l7841,994r,-10l7840,975r-2,-12l7831,950r-5,-10l7819,930r-9,-12l7800,906r-12,-13l7775,879r-14,-15l7745,847r-16,-15l7714,817r-15,-13l7685,791r-12,-10l7661,772r-11,-7l7639,759r-13,-8l7615,749r-9,-1l7595,748r-7,4l6622,1717r-3,7l6620,1734r,10l6623,1754r7,14l6636,1778r8,11l6653,1801r10,12l6675,1828r13,15l6702,1858r16,17l6734,1890r16,15l6764,1917r14,11l6790,1938r11,9l6812,1954r23,12l6845,1970r11,l6865,1971r2,-1l6872,1967r392,-392l9189,3501r10,8l9209,3512r10,4l9228,3517r11,-4l9249,3510r9,-3l9269,3502r11,-6l9290,3488r12,-9l9314,3468r13,-12l9339,3443r11,-13l9360,3419r8,-11l9373,3397r5,-10l9381,3378r2,-9l9387,3358xe" fillcolor="silver" stroked="f">
            <v:fill opacity="32896f"/>
            <v:stroke joinstyle="round"/>
            <v:formulas/>
            <v:path arrowok="t" o:connecttype="segments"/>
            <w10:wrap anchorx="page"/>
          </v:shape>
        </w:pict>
      </w:r>
      <w:r w:rsidR="00EC3BC2" w:rsidRPr="00EB1366">
        <w:rPr>
          <w:lang w:val="es-MX"/>
        </w:rPr>
        <w:t>Las emisiones de materia particulada de diésel (MP), un carcinógeno conocido y el mayor riesgo de contaminante tóxico del aire en el condado, es uno de los retos a los que se enfrenta la comunidad</w:t>
      </w:r>
      <w:hyperlink w:anchor="_bookmark0" w:history="1">
        <w:r w:rsidR="00EC3BC2" w:rsidRPr="00EB1366">
          <w:rPr>
            <w:vertAlign w:val="superscript"/>
            <w:lang w:val="es-MX"/>
          </w:rPr>
          <w:t>1</w:t>
        </w:r>
      </w:hyperlink>
      <w:r w:rsidR="00EC3BC2" w:rsidRPr="00EB1366">
        <w:rPr>
          <w:lang w:val="es-MX"/>
        </w:rPr>
        <w:t>. Once de los doce tramos censales (más de 45,000 personas) tienen un riesgo de exposición mayor que el percentil 95</w:t>
      </w:r>
      <w:r w:rsidR="00EC3BC2" w:rsidRPr="00EB1366">
        <w:rPr>
          <w:vertAlign w:val="superscript"/>
          <w:lang w:val="es-MX"/>
        </w:rPr>
        <w:t>o</w:t>
      </w:r>
      <w:r w:rsidR="00EC3BC2" w:rsidRPr="00EB1366">
        <w:rPr>
          <w:lang w:val="es-MX"/>
        </w:rPr>
        <w:t>. Cuatro de los tramos censales (más de 15,000 personas) están en el percentil 99</w:t>
      </w:r>
      <w:r w:rsidR="00EC3BC2" w:rsidRPr="00EB1366">
        <w:rPr>
          <w:vertAlign w:val="superscript"/>
          <w:lang w:val="es-MX"/>
        </w:rPr>
        <w:t>o</w:t>
      </w:r>
      <w:r w:rsidR="00EC3BC2" w:rsidRPr="00EB1366">
        <w:rPr>
          <w:lang w:val="es-MX"/>
        </w:rPr>
        <w:t xml:space="preserve"> para MP de diésel.</w:t>
      </w:r>
    </w:p>
    <w:p w14:paraId="5B4B4F55" w14:textId="77777777" w:rsidR="004E61E2" w:rsidRPr="00EB1366" w:rsidRDefault="004E61E2">
      <w:pPr>
        <w:pStyle w:val="BodyText"/>
        <w:rPr>
          <w:lang w:val="es-MX"/>
        </w:rPr>
      </w:pPr>
    </w:p>
    <w:p w14:paraId="5B4B4F56" w14:textId="77777777" w:rsidR="004E61E2" w:rsidRPr="00EB1366" w:rsidRDefault="00EC3BC2">
      <w:pPr>
        <w:pStyle w:val="BodyText"/>
        <w:ind w:left="120" w:right="1009"/>
        <w:rPr>
          <w:lang w:val="es-MX"/>
        </w:rPr>
      </w:pPr>
      <w:r w:rsidRPr="00EB1366">
        <w:rPr>
          <w:lang w:val="es-MX"/>
        </w:rPr>
        <w:t>De acuerdo con el CES 3.0 hay cinco tramos censales (20,000 residentes) con el indicador de asma en el percentil 95</w:t>
      </w:r>
      <w:r w:rsidRPr="00EB1366">
        <w:rPr>
          <w:vertAlign w:val="superscript"/>
          <w:lang w:val="es-MX"/>
        </w:rPr>
        <w:t>o</w:t>
      </w:r>
      <w:r w:rsidRPr="00EB1366">
        <w:rPr>
          <w:lang w:val="es-MX"/>
        </w:rPr>
        <w:t xml:space="preserve"> o mayor</w:t>
      </w:r>
      <w:hyperlink w:anchor="_bookmark1" w:history="1">
        <w:r w:rsidRPr="00EB1366">
          <w:rPr>
            <w:vertAlign w:val="superscript"/>
            <w:lang w:val="es-MX"/>
          </w:rPr>
          <w:t>2</w:t>
        </w:r>
      </w:hyperlink>
      <w:r w:rsidRPr="00EB1366">
        <w:rPr>
          <w:lang w:val="es-MX"/>
        </w:rPr>
        <w:t>. Debido al alto indicador de asma y a una exposición significativa a la contaminación, los residentes son muy vulnerables a los efectos del asma.</w:t>
      </w:r>
    </w:p>
    <w:p w14:paraId="5B4B4F57" w14:textId="77777777" w:rsidR="004E61E2" w:rsidRPr="00EB1366" w:rsidRDefault="004E61E2">
      <w:pPr>
        <w:pStyle w:val="BodyText"/>
        <w:rPr>
          <w:lang w:val="es-MX"/>
        </w:rPr>
      </w:pPr>
    </w:p>
    <w:p w14:paraId="5B4B4F58" w14:textId="77777777" w:rsidR="004E61E2" w:rsidRPr="00EB1366" w:rsidRDefault="00EC3BC2">
      <w:pPr>
        <w:pStyle w:val="BodyText"/>
        <w:ind w:left="120" w:right="670"/>
        <w:rPr>
          <w:lang w:val="es-MX"/>
        </w:rPr>
      </w:pPr>
      <w:r w:rsidRPr="00EB1366">
        <w:rPr>
          <w:lang w:val="es-MX"/>
        </w:rPr>
        <w:t>Las fuentes de contaminación del aire se encuentran a menudo cerca de hogares, escuelas y otras áreas comunitarias donde el público puede estar expuesto a contaminantes dañinos. Por este motivo, la reducción de la exposición a la contaminación atmosférica en las escuelas y zonas residenciales es una prioridad para la comunidad.</w:t>
      </w:r>
    </w:p>
    <w:p w14:paraId="5B4B4F59" w14:textId="77777777" w:rsidR="004E61E2" w:rsidRPr="00EB1366" w:rsidRDefault="004E61E2">
      <w:pPr>
        <w:pStyle w:val="BodyText"/>
        <w:rPr>
          <w:lang w:val="es-MX"/>
        </w:rPr>
      </w:pPr>
    </w:p>
    <w:p w14:paraId="5B4B4F5A" w14:textId="77777777" w:rsidR="004E61E2" w:rsidRPr="00EB1366" w:rsidRDefault="00EC3BC2">
      <w:pPr>
        <w:pStyle w:val="BodyText"/>
        <w:ind w:left="120" w:right="603"/>
        <w:rPr>
          <w:lang w:val="es-MX"/>
        </w:rPr>
      </w:pPr>
      <w:r w:rsidRPr="00EB1366">
        <w:rPr>
          <w:lang w:val="es-MX"/>
        </w:rPr>
        <w:t>Además de las actividades en curso descritas en este plan, el Comité Directivo de la Comunidad (CSC) propone nuevas acciones para reducir la contaminación atmosférica en la comunidad. Las acciones descritas en este capítulo definen una ruta para reducir aún más la contaminación atmosférica proveniente de fuentes en la comunidad dentro de las siguientes siete categorías:</w:t>
      </w:r>
    </w:p>
    <w:p w14:paraId="5B4B4F5B" w14:textId="77777777" w:rsidR="004E61E2" w:rsidRPr="00EB1366" w:rsidRDefault="004E61E2">
      <w:pPr>
        <w:pStyle w:val="BodyText"/>
        <w:rPr>
          <w:lang w:val="es-MX"/>
        </w:rPr>
      </w:pPr>
    </w:p>
    <w:p w14:paraId="5B4B4F5C" w14:textId="77777777" w:rsidR="004E61E2" w:rsidRDefault="00EC3BC2">
      <w:pPr>
        <w:pStyle w:val="ListParagraph"/>
        <w:numPr>
          <w:ilvl w:val="0"/>
          <w:numId w:val="215"/>
        </w:numPr>
        <w:tabs>
          <w:tab w:val="left" w:pos="840"/>
        </w:tabs>
        <w:rPr>
          <w:sz w:val="24"/>
        </w:rPr>
      </w:pPr>
      <w:proofErr w:type="spellStart"/>
      <w:r>
        <w:rPr>
          <w:sz w:val="24"/>
        </w:rPr>
        <w:t>Divulgación</w:t>
      </w:r>
      <w:proofErr w:type="spellEnd"/>
      <w:r>
        <w:rPr>
          <w:sz w:val="24"/>
        </w:rPr>
        <w:t xml:space="preserve"> y </w:t>
      </w:r>
      <w:proofErr w:type="spellStart"/>
      <w:r>
        <w:rPr>
          <w:sz w:val="24"/>
        </w:rPr>
        <w:t>participación</w:t>
      </w:r>
      <w:proofErr w:type="spellEnd"/>
      <w:r>
        <w:rPr>
          <w:spacing w:val="-1"/>
          <w:sz w:val="24"/>
        </w:rPr>
        <w:t xml:space="preserve"> </w:t>
      </w:r>
      <w:proofErr w:type="spellStart"/>
      <w:r>
        <w:rPr>
          <w:sz w:val="24"/>
        </w:rPr>
        <w:t>comunitaria</w:t>
      </w:r>
      <w:proofErr w:type="spellEnd"/>
    </w:p>
    <w:p w14:paraId="5B4B4F5D" w14:textId="77777777" w:rsidR="004E61E2" w:rsidRDefault="00EC3BC2">
      <w:pPr>
        <w:pStyle w:val="ListParagraph"/>
        <w:numPr>
          <w:ilvl w:val="0"/>
          <w:numId w:val="215"/>
        </w:numPr>
        <w:tabs>
          <w:tab w:val="left" w:pos="840"/>
        </w:tabs>
        <w:ind w:hanging="361"/>
        <w:rPr>
          <w:sz w:val="24"/>
        </w:rPr>
      </w:pPr>
      <w:proofErr w:type="spellStart"/>
      <w:r>
        <w:rPr>
          <w:sz w:val="24"/>
        </w:rPr>
        <w:t>Incentivos</w:t>
      </w:r>
      <w:proofErr w:type="spellEnd"/>
    </w:p>
    <w:p w14:paraId="5B4B4F5E" w14:textId="77777777" w:rsidR="004E61E2" w:rsidRDefault="00EC3BC2">
      <w:pPr>
        <w:pStyle w:val="ListParagraph"/>
        <w:numPr>
          <w:ilvl w:val="0"/>
          <w:numId w:val="215"/>
        </w:numPr>
        <w:tabs>
          <w:tab w:val="left" w:pos="840"/>
        </w:tabs>
        <w:spacing w:before="1"/>
        <w:ind w:hanging="361"/>
        <w:rPr>
          <w:sz w:val="24"/>
        </w:rPr>
      </w:pPr>
      <w:proofErr w:type="spellStart"/>
      <w:r>
        <w:rPr>
          <w:sz w:val="24"/>
        </w:rPr>
        <w:t>Creación</w:t>
      </w:r>
      <w:proofErr w:type="spellEnd"/>
      <w:r>
        <w:rPr>
          <w:sz w:val="24"/>
        </w:rPr>
        <w:t xml:space="preserve"> de</w:t>
      </w:r>
      <w:r>
        <w:rPr>
          <w:spacing w:val="-2"/>
          <w:sz w:val="24"/>
        </w:rPr>
        <w:t xml:space="preserve"> </w:t>
      </w:r>
      <w:proofErr w:type="spellStart"/>
      <w:r>
        <w:rPr>
          <w:sz w:val="24"/>
        </w:rPr>
        <w:t>normas</w:t>
      </w:r>
      <w:proofErr w:type="spellEnd"/>
    </w:p>
    <w:p w14:paraId="5B4B4F5F" w14:textId="77777777" w:rsidR="004E61E2" w:rsidRDefault="00EC3BC2">
      <w:pPr>
        <w:pStyle w:val="ListParagraph"/>
        <w:numPr>
          <w:ilvl w:val="0"/>
          <w:numId w:val="215"/>
        </w:numPr>
        <w:tabs>
          <w:tab w:val="left" w:pos="840"/>
        </w:tabs>
        <w:ind w:hanging="361"/>
        <w:rPr>
          <w:sz w:val="24"/>
        </w:rPr>
      </w:pPr>
      <w:proofErr w:type="spellStart"/>
      <w:r>
        <w:rPr>
          <w:sz w:val="24"/>
        </w:rPr>
        <w:t>Cumplimiento</w:t>
      </w:r>
      <w:proofErr w:type="spellEnd"/>
    </w:p>
    <w:p w14:paraId="5B4B4F60" w14:textId="77777777" w:rsidR="004E61E2" w:rsidRDefault="00EC3BC2">
      <w:pPr>
        <w:pStyle w:val="ListParagraph"/>
        <w:numPr>
          <w:ilvl w:val="0"/>
          <w:numId w:val="215"/>
        </w:numPr>
        <w:tabs>
          <w:tab w:val="left" w:pos="840"/>
        </w:tabs>
        <w:ind w:hanging="361"/>
        <w:rPr>
          <w:sz w:val="24"/>
        </w:rPr>
      </w:pPr>
      <w:proofErr w:type="spellStart"/>
      <w:r>
        <w:rPr>
          <w:sz w:val="24"/>
        </w:rPr>
        <w:t>Camiones</w:t>
      </w:r>
      <w:proofErr w:type="spellEnd"/>
      <w:r>
        <w:rPr>
          <w:sz w:val="24"/>
        </w:rPr>
        <w:t xml:space="preserve"> de </w:t>
      </w:r>
      <w:proofErr w:type="spellStart"/>
      <w:r>
        <w:rPr>
          <w:sz w:val="24"/>
        </w:rPr>
        <w:t>trabajo</w:t>
      </w:r>
      <w:proofErr w:type="spellEnd"/>
      <w:r>
        <w:rPr>
          <w:spacing w:val="-3"/>
          <w:sz w:val="24"/>
        </w:rPr>
        <w:t xml:space="preserve"> </w:t>
      </w:r>
      <w:proofErr w:type="spellStart"/>
      <w:r>
        <w:rPr>
          <w:sz w:val="24"/>
        </w:rPr>
        <w:t>pesado</w:t>
      </w:r>
      <w:proofErr w:type="spellEnd"/>
    </w:p>
    <w:p w14:paraId="5B4B4F61" w14:textId="77777777" w:rsidR="004E61E2" w:rsidRDefault="00EC3BC2">
      <w:pPr>
        <w:pStyle w:val="ListParagraph"/>
        <w:numPr>
          <w:ilvl w:val="0"/>
          <w:numId w:val="215"/>
        </w:numPr>
        <w:tabs>
          <w:tab w:val="left" w:pos="840"/>
        </w:tabs>
        <w:rPr>
          <w:sz w:val="24"/>
        </w:rPr>
      </w:pPr>
      <w:proofErr w:type="spellStart"/>
      <w:r>
        <w:rPr>
          <w:sz w:val="24"/>
        </w:rPr>
        <w:t>Uso</w:t>
      </w:r>
      <w:proofErr w:type="spellEnd"/>
      <w:r>
        <w:rPr>
          <w:sz w:val="24"/>
        </w:rPr>
        <w:t xml:space="preserve"> de la</w:t>
      </w:r>
      <w:r>
        <w:rPr>
          <w:spacing w:val="-3"/>
          <w:sz w:val="24"/>
        </w:rPr>
        <w:t xml:space="preserve"> </w:t>
      </w:r>
      <w:r>
        <w:rPr>
          <w:sz w:val="24"/>
        </w:rPr>
        <w:t>tierra</w:t>
      </w:r>
    </w:p>
    <w:p w14:paraId="5B4B4F62" w14:textId="77777777" w:rsidR="004E61E2" w:rsidRPr="00EB1366" w:rsidRDefault="00EC3BC2">
      <w:pPr>
        <w:pStyle w:val="ListParagraph"/>
        <w:numPr>
          <w:ilvl w:val="0"/>
          <w:numId w:val="215"/>
        </w:numPr>
        <w:tabs>
          <w:tab w:val="left" w:pos="840"/>
        </w:tabs>
        <w:rPr>
          <w:sz w:val="24"/>
          <w:lang w:val="es-MX"/>
        </w:rPr>
      </w:pPr>
      <w:r w:rsidRPr="00EB1366">
        <w:rPr>
          <w:sz w:val="24"/>
          <w:lang w:val="es-MX"/>
        </w:rPr>
        <w:t>Actividades de la zona de trabajo</w:t>
      </w:r>
      <w:r w:rsidRPr="00EB1366">
        <w:rPr>
          <w:spacing w:val="-4"/>
          <w:sz w:val="24"/>
          <w:lang w:val="es-MX"/>
        </w:rPr>
        <w:t xml:space="preserve"> </w:t>
      </w:r>
      <w:r w:rsidRPr="00EB1366">
        <w:rPr>
          <w:sz w:val="24"/>
          <w:lang w:val="es-MX"/>
        </w:rPr>
        <w:t>costera.</w:t>
      </w:r>
    </w:p>
    <w:p w14:paraId="5B4B4F63" w14:textId="77777777" w:rsidR="004E61E2" w:rsidRDefault="00EC3BC2">
      <w:pPr>
        <w:pStyle w:val="ListParagraph"/>
        <w:numPr>
          <w:ilvl w:val="0"/>
          <w:numId w:val="215"/>
        </w:numPr>
        <w:tabs>
          <w:tab w:val="left" w:pos="840"/>
        </w:tabs>
        <w:rPr>
          <w:sz w:val="24"/>
        </w:rPr>
      </w:pPr>
      <w:proofErr w:type="spellStart"/>
      <w:r>
        <w:rPr>
          <w:sz w:val="24"/>
        </w:rPr>
        <w:t>Promoción</w:t>
      </w:r>
      <w:proofErr w:type="spellEnd"/>
      <w:r>
        <w:rPr>
          <w:sz w:val="24"/>
        </w:rPr>
        <w:t xml:space="preserve"> de las</w:t>
      </w:r>
      <w:r>
        <w:rPr>
          <w:spacing w:val="-2"/>
          <w:sz w:val="24"/>
        </w:rPr>
        <w:t xml:space="preserve"> </w:t>
      </w:r>
      <w:proofErr w:type="spellStart"/>
      <w:r>
        <w:rPr>
          <w:sz w:val="24"/>
        </w:rPr>
        <w:t>medidas</w:t>
      </w:r>
      <w:proofErr w:type="spellEnd"/>
    </w:p>
    <w:p w14:paraId="5B4B4F64" w14:textId="77777777" w:rsidR="004E61E2" w:rsidRDefault="004E61E2">
      <w:pPr>
        <w:pStyle w:val="BodyText"/>
        <w:rPr>
          <w:sz w:val="26"/>
        </w:rPr>
      </w:pPr>
    </w:p>
    <w:p w14:paraId="5B4B4F65" w14:textId="77777777" w:rsidR="004E61E2" w:rsidRDefault="004E61E2">
      <w:pPr>
        <w:pStyle w:val="BodyText"/>
        <w:rPr>
          <w:sz w:val="22"/>
        </w:rPr>
      </w:pPr>
    </w:p>
    <w:p w14:paraId="5B4B4F66" w14:textId="77777777" w:rsidR="004E61E2" w:rsidRPr="00EB1366" w:rsidRDefault="00EC3BC2">
      <w:pPr>
        <w:pStyle w:val="BodyText"/>
        <w:ind w:left="120" w:right="677"/>
        <w:rPr>
          <w:lang w:val="es-MX"/>
        </w:rPr>
      </w:pPr>
      <w:r w:rsidRPr="00EB1366">
        <w:rPr>
          <w:lang w:val="es-MX"/>
        </w:rPr>
        <w:t>Cada acción de este capítulo se llevará a cabo sobre la base de un conjunto de estrategias, metas y plazos. Los plazos aquí descritos son ambiciosos y están sujetos a cambios según las prioridades de la comunidad y la disponibilidad de fondos. También se identifica la entidad (por ejemplo, organismo u organización gubernamental) responsable de las acciones. Las acciones se presentarán a la Junta de APCD en dos fases. La Fase I incluirá acciones que han sido plenamente desarrolladas y apoyadas por todas las jurisdicciones u organizaciones que tienen</w:t>
      </w:r>
    </w:p>
    <w:p w14:paraId="5B4B4F67" w14:textId="77777777" w:rsidR="004E61E2" w:rsidRPr="00EB1366" w:rsidRDefault="004E61E2">
      <w:pPr>
        <w:pStyle w:val="BodyText"/>
        <w:rPr>
          <w:sz w:val="20"/>
          <w:lang w:val="es-MX"/>
        </w:rPr>
      </w:pPr>
    </w:p>
    <w:p w14:paraId="5B4B4F68" w14:textId="77777777" w:rsidR="004E61E2" w:rsidRPr="00EB1366" w:rsidRDefault="004E61E2">
      <w:pPr>
        <w:pStyle w:val="BodyText"/>
        <w:rPr>
          <w:sz w:val="20"/>
          <w:lang w:val="es-MX"/>
        </w:rPr>
      </w:pPr>
    </w:p>
    <w:p w14:paraId="5B4B4F69" w14:textId="77777777" w:rsidR="004E61E2" w:rsidRPr="00EB1366" w:rsidRDefault="000C448A">
      <w:pPr>
        <w:pStyle w:val="BodyText"/>
        <w:spacing w:before="7"/>
        <w:rPr>
          <w:sz w:val="17"/>
          <w:lang w:val="es-MX"/>
        </w:rPr>
      </w:pPr>
      <w:r>
        <w:pict w14:anchorId="5B4B5994">
          <v:rect id="_x0000_s1126" style="position:absolute;margin-left:1in;margin-top:12.1pt;width:2in;height:.7pt;z-index:-15728128;mso-wrap-distance-left:0;mso-wrap-distance-right:0;mso-position-horizontal-relative:page" fillcolor="black" stroked="f">
            <w10:wrap type="topAndBottom" anchorx="page"/>
          </v:rect>
        </w:pict>
      </w:r>
    </w:p>
    <w:p w14:paraId="5B4B4F6A" w14:textId="77777777" w:rsidR="004E61E2" w:rsidRPr="00EB1366" w:rsidRDefault="00EC3BC2">
      <w:pPr>
        <w:spacing w:before="70"/>
        <w:ind w:left="120"/>
        <w:rPr>
          <w:sz w:val="20"/>
          <w:lang w:val="es-MX"/>
        </w:rPr>
      </w:pPr>
      <w:bookmarkStart w:id="0" w:name="_bookmark0"/>
      <w:bookmarkEnd w:id="0"/>
      <w:r w:rsidRPr="00EB1366">
        <w:rPr>
          <w:sz w:val="20"/>
          <w:vertAlign w:val="superscript"/>
          <w:lang w:val="es-MX"/>
        </w:rPr>
        <w:t>1</w:t>
      </w:r>
      <w:r w:rsidRPr="00EB1366">
        <w:rPr>
          <w:sz w:val="20"/>
          <w:lang w:val="es-MX"/>
        </w:rPr>
        <w:t xml:space="preserve"> </w:t>
      </w:r>
      <w:proofErr w:type="gramStart"/>
      <w:r w:rsidRPr="00EB1366">
        <w:rPr>
          <w:sz w:val="20"/>
          <w:lang w:val="es-MX"/>
        </w:rPr>
        <w:t>El</w:t>
      </w:r>
      <w:proofErr w:type="gramEnd"/>
      <w:r w:rsidRPr="00EB1366">
        <w:rPr>
          <w:sz w:val="20"/>
          <w:lang w:val="es-MX"/>
        </w:rPr>
        <w:t xml:space="preserve"> riesgo de cáncer estimado por CARB en todo el estado debido al MP de diésel es de 460 en un millón en 2014</w:t>
      </w:r>
    </w:p>
    <w:p w14:paraId="5B4B4F6B" w14:textId="77777777" w:rsidR="004E61E2" w:rsidRPr="00EB1366" w:rsidRDefault="00EC3BC2">
      <w:pPr>
        <w:ind w:left="120"/>
        <w:rPr>
          <w:sz w:val="20"/>
          <w:lang w:val="es-MX"/>
        </w:rPr>
      </w:pPr>
      <w:bookmarkStart w:id="1" w:name="_bookmark1"/>
      <w:bookmarkEnd w:id="1"/>
      <w:r w:rsidRPr="00EB1366">
        <w:rPr>
          <w:sz w:val="20"/>
          <w:vertAlign w:val="superscript"/>
          <w:lang w:val="es-MX"/>
        </w:rPr>
        <w:t>2</w:t>
      </w:r>
      <w:r w:rsidRPr="00EB1366">
        <w:rPr>
          <w:sz w:val="20"/>
          <w:lang w:val="es-MX"/>
        </w:rPr>
        <w:t xml:space="preserve"> </w:t>
      </w:r>
      <w:hyperlink r:id="rId7">
        <w:r w:rsidRPr="00EB1366">
          <w:rPr>
            <w:color w:val="02374E"/>
            <w:sz w:val="20"/>
            <w:u w:val="single" w:color="02374E"/>
            <w:lang w:val="es-MX"/>
          </w:rPr>
          <w:t>ces3results.xlxs</w:t>
        </w:r>
      </w:hyperlink>
    </w:p>
    <w:p w14:paraId="5B4B4F6C" w14:textId="77777777" w:rsidR="004E61E2" w:rsidRPr="00EB1366" w:rsidRDefault="004E61E2">
      <w:pPr>
        <w:rPr>
          <w:sz w:val="20"/>
          <w:lang w:val="es-MX"/>
        </w:rPr>
        <w:sectPr w:rsidR="004E61E2" w:rsidRPr="00EB1366">
          <w:footerReference w:type="default" r:id="rId8"/>
          <w:pgSz w:w="12240" w:h="15840"/>
          <w:pgMar w:top="1360" w:right="820" w:bottom="1120" w:left="1320" w:header="0" w:footer="934" w:gutter="0"/>
          <w:pgNumType w:start="2"/>
          <w:cols w:space="720"/>
        </w:sectPr>
      </w:pPr>
    </w:p>
    <w:p w14:paraId="5B4B4F6D" w14:textId="2D60C4AD" w:rsidR="004E61E2" w:rsidRPr="00EB1366" w:rsidRDefault="00EC3BC2">
      <w:pPr>
        <w:pStyle w:val="BodyText"/>
        <w:spacing w:before="79"/>
        <w:ind w:left="120" w:right="664"/>
        <w:rPr>
          <w:lang w:val="es-MX"/>
        </w:rPr>
      </w:pPr>
      <w:r w:rsidRPr="00EB1366">
        <w:rPr>
          <w:lang w:val="es-MX"/>
        </w:rPr>
        <w:lastRenderedPageBreak/>
        <w:t xml:space="preserve">una función de ejecución, a más tardar en noviembre de 2020. La Fase II incluirá estrategias que requieren un mayor desarrollo y se presentará a la Junta de APCD en </w:t>
      </w:r>
      <w:ins w:id="2" w:author="Vigil, Domingo" w:date="2021-02-19T16:06:00Z">
        <w:r w:rsidR="00EB1366">
          <w:rPr>
            <w:lang w:val="es-MX"/>
          </w:rPr>
          <w:t>el veran</w:t>
        </w:r>
      </w:ins>
      <w:ins w:id="3" w:author="Vigil, Domingo" w:date="2021-02-19T16:07:00Z">
        <w:r w:rsidR="00EB1366">
          <w:rPr>
            <w:lang w:val="es-MX"/>
          </w:rPr>
          <w:t>o</w:t>
        </w:r>
      </w:ins>
      <w:del w:id="4" w:author="Vigil, Domingo" w:date="2021-02-19T16:07:00Z">
        <w:r w:rsidRPr="00EB1366" w:rsidDel="00EB1366">
          <w:rPr>
            <w:lang w:val="es-MX"/>
          </w:rPr>
          <w:delText>mayo</w:delText>
        </w:r>
      </w:del>
      <w:r w:rsidRPr="00EB1366">
        <w:rPr>
          <w:lang w:val="es-MX"/>
        </w:rPr>
        <w:t xml:space="preserve"> de 2021.</w:t>
      </w:r>
    </w:p>
    <w:p w14:paraId="5B4B4F6E" w14:textId="77777777" w:rsidR="004E61E2" w:rsidRPr="00EB1366" w:rsidRDefault="004E61E2">
      <w:pPr>
        <w:pStyle w:val="BodyText"/>
        <w:rPr>
          <w:sz w:val="26"/>
          <w:lang w:val="es-MX"/>
        </w:rPr>
      </w:pPr>
    </w:p>
    <w:p w14:paraId="5B4B4F6F" w14:textId="77777777" w:rsidR="004E61E2" w:rsidRPr="00EB1366" w:rsidRDefault="004E61E2">
      <w:pPr>
        <w:pStyle w:val="BodyText"/>
        <w:rPr>
          <w:sz w:val="26"/>
          <w:lang w:val="es-MX"/>
        </w:rPr>
      </w:pPr>
    </w:p>
    <w:p w14:paraId="5B4B4F70" w14:textId="77777777" w:rsidR="004E61E2" w:rsidRPr="00EB1366" w:rsidRDefault="00EC3BC2">
      <w:pPr>
        <w:pStyle w:val="Heading1"/>
        <w:numPr>
          <w:ilvl w:val="0"/>
          <w:numId w:val="214"/>
        </w:numPr>
        <w:tabs>
          <w:tab w:val="left" w:pos="839"/>
          <w:tab w:val="left" w:pos="840"/>
        </w:tabs>
        <w:spacing w:before="230"/>
        <w:rPr>
          <w:lang w:val="es-MX"/>
        </w:rPr>
      </w:pPr>
      <w:r w:rsidRPr="00EB1366">
        <w:rPr>
          <w:u w:val="thick"/>
          <w:lang w:val="es-MX"/>
        </w:rPr>
        <w:t>Estrategias de divulgación y participación</w:t>
      </w:r>
      <w:r w:rsidRPr="00EB1366">
        <w:rPr>
          <w:spacing w:val="-2"/>
          <w:u w:val="thick"/>
          <w:lang w:val="es-MX"/>
        </w:rPr>
        <w:t xml:space="preserve"> </w:t>
      </w:r>
      <w:r w:rsidRPr="00EB1366">
        <w:rPr>
          <w:u w:val="thick"/>
          <w:lang w:val="es-MX"/>
        </w:rPr>
        <w:t>comunitaria</w:t>
      </w:r>
    </w:p>
    <w:p w14:paraId="5B4B4F71" w14:textId="77777777" w:rsidR="004E61E2" w:rsidRPr="00EB1366" w:rsidRDefault="004E61E2">
      <w:pPr>
        <w:pStyle w:val="BodyText"/>
        <w:spacing w:before="2"/>
        <w:rPr>
          <w:b/>
          <w:sz w:val="16"/>
          <w:lang w:val="es-MX"/>
        </w:rPr>
      </w:pPr>
    </w:p>
    <w:p w14:paraId="5B4B4F72" w14:textId="77777777" w:rsidR="004E61E2" w:rsidRPr="00EB1366" w:rsidRDefault="000C448A">
      <w:pPr>
        <w:pStyle w:val="BodyText"/>
        <w:spacing w:before="90"/>
        <w:ind w:left="120" w:right="1616"/>
        <w:rPr>
          <w:lang w:val="es-MX"/>
        </w:rPr>
      </w:pPr>
      <w:r>
        <w:pict w14:anchorId="5B4B5995">
          <v:shape id="_x0000_s1125" style="position:absolute;left:0;text-align:left;margin-left:101.6pt;margin-top:41.9pt;width:367.75pt;height:388.5pt;z-index:-18458624;mso-position-horizontal-relative:page" coordorigin="2032,838" coordsize="7355,7770" o:spt="100" adj="0,,0" path="m4818,7675r-9,-88l4792,7496r-18,-65l4751,7364r-27,-69l4693,7226r-37,-71l4615,7082r-46,-74l4530,6951r-25,-36l4505,7615r-3,76l4489,7765r-24,71l4429,7905r-48,68l4321,8039r-188,188l2412,6507r186,-186l2669,6257r73,-50l2817,6172r76,-20l2972,6144r80,1l3135,6156r84,22l3288,6203r70,30l3428,6269r72,42l3572,6359r60,44l3693,6450r61,50l3814,6552r60,56l3934,6666r63,64l4055,6792r56,62l4162,6913r48,59l4254,7029r40,56l4345,7163r43,75l4425,7311r29,72l4478,7452r19,83l4505,7615r,-700l4489,6892r-45,-59l4396,6773r-50,-61l4292,6650r-56,-62l4176,6526r-62,-64l4052,6401r-62,-58l3928,6288r-61,-52l3806,6187r-57,-43l3745,6141r-61,-44l3624,6057r-80,-49l3466,5965r-78,-38l3310,5895r-76,-28l3159,5845r-88,-18l2985,5817r-84,-1l2819,5823r-80,15l2674,5857r-64,27l2547,5919r-62,42l2424,6010r-60,56l2053,6377r-10,13l2036,6407r-4,19l2033,6448r7,26l2054,6502r21,30l2105,6565,4077,8536r32,30l4139,8587r27,14l4191,8606r23,2l4234,8605r17,-7l4264,8588r291,-291l4610,8238r9,-11l4659,8177r43,-61l4737,8053r29,-64l4788,7924r19,-81l4817,7760r1,-85xm6431,6404r-1,-9l6421,6377r-8,-10l6405,6359r-8,-8l6387,6343r-12,-9l6361,6324r-17,-12l6257,6257,5732,5945r-53,-32l5595,5863r-49,-28l5454,5785r-43,-22l5369,5744r-39,-17l5291,5712r-37,-12l5218,5690r-34,-8l5159,5677r-9,-2l5119,5672r-31,-1l5058,5673r-29,4l5041,5630r8,-49l5053,5533r2,-49l5053,5435r-7,-50l5036,5334r-15,-52l5002,5231r-22,-52l4952,5126r-33,-53l4882,5020r-43,-54l4792,4911r-11,-11l4781,5499r-5,41l4767,5580r-15,40l4731,5660r-27,38l4671,5735r-179,178l3747,5168r154,-154l3927,4988r25,-22l3974,4947r21,-16l4014,4918r18,-12l4051,4897r20,-8l4133,4872r62,-4l4257,4875r63,21l4383,4928r64,41l4512,5020r65,60l4615,5120r34,41l4681,5203r28,42l4733,5288r19,42l4766,5373r9,42l4781,5457r,42l4781,4900r-31,-32l4739,4856r-58,-55l4624,4751r-58,-45l4509,4666r-58,-34l4394,4604r-58,-24l4279,4561r-57,-13l4165,4541r-55,-2l4055,4542r-54,9l3948,4567r-52,20l3844,4613r-16,12l3810,4637r-38,27l3753,4682r-22,19l3707,4723r-25,25l3390,5040r-10,13l3373,5070r-3,19l3370,5111r7,26l3391,5165r22,30l3442,5227,5497,7283r10,7l5527,7298r10,1l5547,7295r10,-3l5567,7288r10,-4l5588,7278r10,-8l5610,7261r12,-11l5635,7238r12,-13l5658,7212r10,-12l5676,7190r6,-11l5686,7169r3,-9l5692,7150r3,-10l5695,7130r-4,-10l5687,7110r-7,-10l4730,6150r122,-122l4884,6000r33,-22l4952,5961r36,-11l5026,5946r40,-1l5107,5948r42,9l5194,5969r45,15l5287,6004r48,23l5385,6054r51,28l5490,6113r55,33l6204,6548r12,7l6227,6560r10,4l6248,6570r13,1l6273,6569r11,-2l6294,6564r10,-5l6314,6552r10,-8l6336,6535r13,-11l6362,6511r15,-16l6389,6481r11,-13l6409,6457r8,-11l6422,6436r4,-10l6429,6417r2,-13xm7735,5111r-1,-10l7731,5090r-6,-11l7717,5068r-10,-11l7693,5046r-16,-12l7659,5021r-22,-15l7366,4833,6575,4333r,314l6098,5124,5909,4833r-28,-43l5319,3919r-87,-134l5233,3784r1342,863l6575,4333,5707,3784,5123,3413r-11,-7l5100,3401r-11,-5l5079,3392r-10,-2l5059,3390r-10,2l5039,3395r-11,4l5016,3404r-11,7l4992,3420r-12,11l4966,3444r-15,15l4919,3490r-13,14l4894,3517r-10,12l4876,3540r-7,11l4864,3562r-3,11l4858,3583r-1,10l4857,3602r2,10l4862,3622r5,11l4872,3643r6,11l5008,3858r590,932l5626,4833r846,1336l6486,6190r13,19l6511,6224r12,13l6534,6248r11,8l6556,6262r10,3l6577,6267r10,-2l6599,6261r12,-6l6623,6246r12,-11l6649,6223r15,-15l6678,6194r12,-14l6701,6168r9,-12l6716,6146r5,-10l6725,6126r1,-10l6727,6104r1,-10l6722,6082r-3,-10l6713,6060r-8,-12l6328,5468r-42,-64l6566,5124r291,-291l7513,5253r14,8l7538,5266r20,7l7568,5274r11,-4l7588,5268r9,-4l7607,5259r12,-8l7630,5241r13,-11l7657,5216r15,-16l7688,5184r13,-14l7712,5156r10,-12l7729,5133r4,-11l7735,5111xm8133,4702r-1,-9l8127,4681r-4,-10l8117,4663,7188,3733r481,-480l7670,3245r,-10l7669,3225r-3,-11l7654,3191r-7,-11l7639,3168r-10,-12l7618,3143r-26,-28l7576,3099r-17,-17l7543,3066r-29,-25l7502,3031r-11,-7l7481,3017r-22,-10l7448,3005r-9,-1l7430,3006r-6,2l6944,3489,6192,2737r508,-508l6703,2223r,-10l6702,2203r-3,-11l6687,2169r-6,-11l6672,2146r-10,-12l6651,2121r-27,-30l6608,2075r-16,-16l6576,2045r-28,-26l6535,2009r-12,-9l6512,1993r-25,-13l6476,1978r-9,-1l6457,1977r-6,2l5828,2602r-11,14l5810,2632r-3,20l5808,2673r6,27l5828,2728r22,30l5879,2790,7935,4845r8,6l7953,4855r12,5l7974,4861r11,-4l7994,4855r10,-4l8015,4846r10,-6l8036,4832r12,-9l8060,4812r12,-12l8085,4787r11,-12l8105,4763r9,-11l8119,4741r5,-9l8127,4722r2,-9l8133,4702xm9387,3448r,-10l9379,3418r-7,-9l7629,1665,7446,1483r392,-392l7841,1084r,-10l7840,1065r-2,-12l7831,1040r-5,-10l7819,1020r-9,-12l7800,996r-12,-13l7775,969r-14,-15l7745,937r-16,-15l7714,907r-15,-13l7685,881r-12,-10l7661,862r-11,-7l7639,849r-13,-8l7615,839r-9,-1l7595,838r-7,4l6622,1807r-3,7l6620,1824r,10l6623,1844r7,14l6636,1868r8,11l6653,1891r10,12l6675,1918r13,15l6702,1948r16,17l6734,1980r16,15l6764,2007r14,11l6790,2028r11,9l6812,2044r23,12l6845,2060r11,l6865,2061r2,-1l6872,2057r392,-392l9189,3591r10,8l9209,3602r10,4l9228,3607r11,-4l9249,3600r9,-3l9269,3592r11,-6l9290,3578r12,-9l9314,3558r13,-12l9339,3533r11,-13l9360,3509r8,-11l9373,3487r5,-10l9381,3468r2,-9l9387,3448xe" fillcolor="silver" stroked="f">
            <v:fill opacity="32896f"/>
            <v:stroke joinstyle="round"/>
            <v:formulas/>
            <v:path arrowok="t" o:connecttype="segments"/>
            <w10:wrap anchorx="page"/>
          </v:shape>
        </w:pict>
      </w:r>
      <w:r w:rsidR="00EC3BC2" w:rsidRPr="00EB1366">
        <w:rPr>
          <w:lang w:val="es-MX"/>
        </w:rPr>
        <w:t>Para mejorar la comunicación y divulgación para proteger la salud y el bienestar de los residentes en la comunidad del Condado de San Diego, el Distrito de Control de la Contaminación del Aire de San Diego (Distrito o APCD) propone tres estrategias de divulgación:</w:t>
      </w:r>
    </w:p>
    <w:p w14:paraId="5B4B4F73" w14:textId="77777777" w:rsidR="004E61E2" w:rsidRPr="00EB1366" w:rsidRDefault="004E61E2">
      <w:pPr>
        <w:pStyle w:val="BodyText"/>
        <w:spacing w:before="11"/>
        <w:rPr>
          <w:sz w:val="23"/>
          <w:lang w:val="es-MX"/>
        </w:rPr>
      </w:pPr>
    </w:p>
    <w:p w14:paraId="5B4B4F74" w14:textId="77777777" w:rsidR="004E61E2" w:rsidRPr="00EB1366" w:rsidRDefault="00EC3BC2">
      <w:pPr>
        <w:pStyle w:val="ListParagraph"/>
        <w:numPr>
          <w:ilvl w:val="1"/>
          <w:numId w:val="214"/>
        </w:numPr>
        <w:tabs>
          <w:tab w:val="left" w:pos="839"/>
          <w:tab w:val="left" w:pos="840"/>
        </w:tabs>
        <w:ind w:right="868"/>
        <w:rPr>
          <w:sz w:val="24"/>
          <w:lang w:val="es-MX"/>
        </w:rPr>
      </w:pPr>
      <w:r w:rsidRPr="00EB1366">
        <w:rPr>
          <w:sz w:val="24"/>
          <w:u w:val="single"/>
          <w:lang w:val="es-MX"/>
        </w:rPr>
        <w:t>Plan de respuesta a incidentes</w:t>
      </w:r>
      <w:r w:rsidRPr="00EB1366">
        <w:rPr>
          <w:sz w:val="24"/>
          <w:lang w:val="es-MX"/>
        </w:rPr>
        <w:t>. El distrito preparará y ejecutará un plan de respuesta a incidentes que defina claramente los protocolos y procedimientos del distrito antes, durante y después de un incidente que involucre emisiones de contaminantes del aire graves y no planeadas, y otras emergencias que afecten la calidad del aire. El plan, que se diseñará para proteger la salud pública, la seguridad y el medio ambiente, incluirá criterios de los tiempos de respuesta y la divulgación pública y un procedimiento de evaluación para identificar áreas de mejora después de los incidentes. El plan se creará en colaboración con otros organismos gubernamentales y el público para asegurar la comprensión y la preparación para cualquier incidente futuro que afecte la calidad del aire.</w:t>
      </w:r>
    </w:p>
    <w:p w14:paraId="5B4B4F75" w14:textId="77777777" w:rsidR="004E61E2" w:rsidRPr="00EB1366" w:rsidRDefault="004E61E2">
      <w:pPr>
        <w:pStyle w:val="BodyText"/>
        <w:spacing w:before="10"/>
        <w:rPr>
          <w:sz w:val="23"/>
          <w:lang w:val="es-MX"/>
        </w:rPr>
      </w:pPr>
    </w:p>
    <w:p w14:paraId="5B4B4F76" w14:textId="77777777" w:rsidR="004E61E2" w:rsidRPr="00EB1366" w:rsidRDefault="00EC3BC2">
      <w:pPr>
        <w:pStyle w:val="ListParagraph"/>
        <w:numPr>
          <w:ilvl w:val="1"/>
          <w:numId w:val="214"/>
        </w:numPr>
        <w:tabs>
          <w:tab w:val="left" w:pos="839"/>
          <w:tab w:val="left" w:pos="840"/>
        </w:tabs>
        <w:spacing w:before="1"/>
        <w:ind w:right="690"/>
        <w:rPr>
          <w:sz w:val="24"/>
          <w:lang w:val="es-MX"/>
        </w:rPr>
      </w:pPr>
      <w:r w:rsidRPr="00EB1366">
        <w:rPr>
          <w:sz w:val="24"/>
          <w:u w:val="single"/>
          <w:lang w:val="es-MX"/>
        </w:rPr>
        <w:t>Divulgación al público y participación comunitaria</w:t>
      </w:r>
      <w:r w:rsidRPr="00EB1366">
        <w:rPr>
          <w:sz w:val="24"/>
          <w:lang w:val="es-MX"/>
        </w:rPr>
        <w:t>. El distrito creará y ejecutará un Plan de Participación Pública para mejorar la efectividad de las actividades del distrito en lo que se refiere a divulgación al público y participación en comunidades desfavorecidas y otras comunidades en toda la región. El Plan de Participación Pública incluirá oportunidades para que los miembros de la comunidad conozcan y ofrezcan comentarios sobre las estrategias relacionadas con el Programa Comunitario de Reducción de Emisiones (CERP), así como un componente educativo para los miembros de la Junta de Distrito, enfocado en áreas históricamente desfavorecidas afectadas desproporcionadamente por la contaminación</w:t>
      </w:r>
      <w:r w:rsidRPr="00EB1366">
        <w:rPr>
          <w:spacing w:val="-1"/>
          <w:sz w:val="24"/>
          <w:lang w:val="es-MX"/>
        </w:rPr>
        <w:t xml:space="preserve"> </w:t>
      </w:r>
      <w:r w:rsidRPr="00EB1366">
        <w:rPr>
          <w:sz w:val="24"/>
          <w:lang w:val="es-MX"/>
        </w:rPr>
        <w:t>atmosférica.</w:t>
      </w:r>
    </w:p>
    <w:p w14:paraId="5B4B4F77" w14:textId="77777777" w:rsidR="004E61E2" w:rsidRPr="00EB1366" w:rsidRDefault="004E61E2">
      <w:pPr>
        <w:pStyle w:val="BodyText"/>
        <w:spacing w:before="10"/>
        <w:rPr>
          <w:sz w:val="23"/>
          <w:lang w:val="es-MX"/>
        </w:rPr>
      </w:pPr>
    </w:p>
    <w:p w14:paraId="5B4B4F78" w14:textId="77777777" w:rsidR="004E61E2" w:rsidRPr="00EB1366" w:rsidRDefault="00EC3BC2">
      <w:pPr>
        <w:pStyle w:val="ListParagraph"/>
        <w:numPr>
          <w:ilvl w:val="1"/>
          <w:numId w:val="214"/>
        </w:numPr>
        <w:tabs>
          <w:tab w:val="left" w:pos="839"/>
          <w:tab w:val="left" w:pos="840"/>
        </w:tabs>
        <w:ind w:right="1926"/>
        <w:rPr>
          <w:sz w:val="24"/>
          <w:lang w:val="es-MX"/>
        </w:rPr>
      </w:pPr>
      <w:bookmarkStart w:id="5" w:name="_Determinación_de_los_riesgos_para_la_s"/>
      <w:bookmarkEnd w:id="5"/>
      <w:r w:rsidRPr="00EB1366">
        <w:rPr>
          <w:sz w:val="24"/>
          <w:u w:val="single"/>
          <w:lang w:val="es-MX"/>
        </w:rPr>
        <w:t>Determinación de los riesgos para la salud de la comunidad derivados de los contaminantes del</w:t>
      </w:r>
      <w:r w:rsidRPr="00EB1366">
        <w:rPr>
          <w:spacing w:val="-1"/>
          <w:sz w:val="24"/>
          <w:u w:val="single"/>
          <w:lang w:val="es-MX"/>
        </w:rPr>
        <w:t xml:space="preserve"> </w:t>
      </w:r>
      <w:r w:rsidRPr="00EB1366">
        <w:rPr>
          <w:sz w:val="24"/>
          <w:u w:val="single"/>
          <w:lang w:val="es-MX"/>
        </w:rPr>
        <w:t>aire</w:t>
      </w:r>
    </w:p>
    <w:p w14:paraId="5B4B4F79" w14:textId="77777777" w:rsidR="004E61E2" w:rsidRPr="00EB1366" w:rsidRDefault="00EC3BC2">
      <w:pPr>
        <w:pStyle w:val="BodyText"/>
        <w:spacing w:line="259" w:lineRule="auto"/>
        <w:ind w:left="840" w:right="695"/>
        <w:rPr>
          <w:lang w:val="es-MX"/>
        </w:rPr>
      </w:pPr>
      <w:r w:rsidRPr="00EB1366">
        <w:rPr>
          <w:lang w:val="es-MX"/>
        </w:rPr>
        <w:t>La comunidad de la Zona Portuaria ha expresado su preocupación por los posibles efectos de los contaminantes tóxicos del aire sobre la salud en la comunidad. Para abordar esta preocupación, es necesario cuantificar los riesgos para la salud en la comunidad para informar a los miembros de la comunidad sobre los riesgos para la salud a los que están expuestos y las fuentes que contribuyen a los riesgos para la salud, para así permitir al CSC crear estrategias específicas que conduzcan a la reducción de emisiones para hacer frente a esos riesgos.</w:t>
      </w:r>
    </w:p>
    <w:p w14:paraId="5B4B4F7A" w14:textId="77777777" w:rsidR="004E61E2" w:rsidRPr="00EB1366" w:rsidRDefault="004E61E2">
      <w:pPr>
        <w:pStyle w:val="BodyText"/>
        <w:spacing w:before="11"/>
        <w:rPr>
          <w:sz w:val="25"/>
          <w:lang w:val="es-MX"/>
        </w:rPr>
      </w:pPr>
    </w:p>
    <w:p w14:paraId="5B4B4F7B" w14:textId="77777777" w:rsidR="004E61E2" w:rsidRDefault="00EC3BC2">
      <w:pPr>
        <w:pStyle w:val="ListParagraph"/>
        <w:numPr>
          <w:ilvl w:val="1"/>
          <w:numId w:val="214"/>
        </w:numPr>
        <w:tabs>
          <w:tab w:val="left" w:pos="840"/>
        </w:tabs>
        <w:spacing w:line="256" w:lineRule="auto"/>
        <w:ind w:right="815"/>
        <w:jc w:val="both"/>
        <w:rPr>
          <w:sz w:val="24"/>
        </w:rPr>
      </w:pPr>
      <w:r w:rsidRPr="00EB1366">
        <w:rPr>
          <w:sz w:val="24"/>
          <w:u w:val="single"/>
          <w:lang w:val="es-MX"/>
        </w:rPr>
        <w:t>Oficina de Justicia Ambiental</w:t>
      </w:r>
      <w:r w:rsidRPr="00EB1366">
        <w:rPr>
          <w:sz w:val="24"/>
          <w:lang w:val="es-MX"/>
        </w:rPr>
        <w:t>. El distrito proporcionará una guía para ayudar a</w:t>
      </w:r>
      <w:r w:rsidRPr="00EB1366">
        <w:rPr>
          <w:spacing w:val="-18"/>
          <w:sz w:val="24"/>
          <w:lang w:val="es-MX"/>
        </w:rPr>
        <w:t xml:space="preserve"> </w:t>
      </w:r>
      <w:r w:rsidRPr="00EB1366">
        <w:rPr>
          <w:sz w:val="24"/>
          <w:lang w:val="es-MX"/>
        </w:rPr>
        <w:t xml:space="preserve">diseñar, establecer y administrar una nueva Oficina de Justicia Ambiental como parte de APCD. </w:t>
      </w:r>
      <w:proofErr w:type="spellStart"/>
      <w:r>
        <w:rPr>
          <w:sz w:val="24"/>
        </w:rPr>
        <w:t>Esta</w:t>
      </w:r>
      <w:proofErr w:type="spellEnd"/>
      <w:r>
        <w:rPr>
          <w:sz w:val="24"/>
        </w:rPr>
        <w:t xml:space="preserve"> </w:t>
      </w:r>
      <w:proofErr w:type="spellStart"/>
      <w:r>
        <w:rPr>
          <w:sz w:val="24"/>
        </w:rPr>
        <w:t>estrategia</w:t>
      </w:r>
      <w:proofErr w:type="spellEnd"/>
      <w:r>
        <w:rPr>
          <w:sz w:val="24"/>
        </w:rPr>
        <w:t xml:space="preserve"> </w:t>
      </w:r>
      <w:proofErr w:type="spellStart"/>
      <w:r>
        <w:rPr>
          <w:sz w:val="24"/>
        </w:rPr>
        <w:t>ayudará</w:t>
      </w:r>
      <w:proofErr w:type="spellEnd"/>
      <w:r>
        <w:rPr>
          <w:sz w:val="24"/>
        </w:rPr>
        <w:t xml:space="preserve"> a </w:t>
      </w:r>
      <w:proofErr w:type="spellStart"/>
      <w:r>
        <w:rPr>
          <w:sz w:val="24"/>
        </w:rPr>
        <w:t>proporcionar</w:t>
      </w:r>
      <w:proofErr w:type="spellEnd"/>
      <w:r>
        <w:rPr>
          <w:sz w:val="24"/>
        </w:rPr>
        <w:t xml:space="preserve"> a las </w:t>
      </w:r>
      <w:proofErr w:type="spellStart"/>
      <w:r>
        <w:rPr>
          <w:sz w:val="24"/>
        </w:rPr>
        <w:t>comunidades</w:t>
      </w:r>
      <w:proofErr w:type="spellEnd"/>
      <w:r>
        <w:rPr>
          <w:sz w:val="24"/>
        </w:rPr>
        <w:t xml:space="preserve"> </w:t>
      </w:r>
      <w:proofErr w:type="spellStart"/>
      <w:r>
        <w:rPr>
          <w:sz w:val="24"/>
        </w:rPr>
        <w:t>marginadas</w:t>
      </w:r>
      <w:proofErr w:type="spellEnd"/>
      <w:r>
        <w:rPr>
          <w:spacing w:val="-9"/>
          <w:sz w:val="24"/>
        </w:rPr>
        <w:t xml:space="preserve"> </w:t>
      </w:r>
      <w:proofErr w:type="spellStart"/>
      <w:r>
        <w:rPr>
          <w:sz w:val="24"/>
        </w:rPr>
        <w:t>oportunidades</w:t>
      </w:r>
      <w:proofErr w:type="spellEnd"/>
    </w:p>
    <w:p w14:paraId="5B4B4F7C" w14:textId="77777777" w:rsidR="004E61E2" w:rsidRDefault="004E61E2">
      <w:pPr>
        <w:spacing w:line="256" w:lineRule="auto"/>
        <w:jc w:val="both"/>
        <w:rPr>
          <w:sz w:val="24"/>
        </w:rPr>
        <w:sectPr w:rsidR="004E61E2">
          <w:pgSz w:w="12240" w:h="15840"/>
          <w:pgMar w:top="1360" w:right="820" w:bottom="1200" w:left="1320" w:header="0" w:footer="934" w:gutter="0"/>
          <w:cols w:space="720"/>
        </w:sectPr>
      </w:pPr>
    </w:p>
    <w:p w14:paraId="5B4B4F7D" w14:textId="77777777" w:rsidR="004E61E2" w:rsidRPr="00EB1366" w:rsidRDefault="00EC3BC2">
      <w:pPr>
        <w:pStyle w:val="BodyText"/>
        <w:spacing w:before="79" w:line="259" w:lineRule="auto"/>
        <w:ind w:left="840" w:right="630"/>
        <w:jc w:val="both"/>
        <w:rPr>
          <w:lang w:val="es-MX"/>
        </w:rPr>
      </w:pPr>
      <w:r w:rsidRPr="00EB1366">
        <w:rPr>
          <w:lang w:val="es-MX"/>
        </w:rPr>
        <w:lastRenderedPageBreak/>
        <w:t>adicionales para participar plenamente en los procesos de toma de decisiones. Esta nueva oficina proporcionará apoyo institucional adicional al Programa de Protección del Aire</w:t>
      </w:r>
      <w:r w:rsidRPr="00EB1366">
        <w:rPr>
          <w:spacing w:val="-22"/>
          <w:lang w:val="es-MX"/>
        </w:rPr>
        <w:t xml:space="preserve"> </w:t>
      </w:r>
      <w:r w:rsidRPr="00EB1366">
        <w:rPr>
          <w:lang w:val="es-MX"/>
        </w:rPr>
        <w:t>en la</w:t>
      </w:r>
      <w:r w:rsidRPr="00EB1366">
        <w:rPr>
          <w:spacing w:val="-1"/>
          <w:lang w:val="es-MX"/>
        </w:rPr>
        <w:t xml:space="preserve"> </w:t>
      </w:r>
      <w:r w:rsidRPr="00EB1366">
        <w:rPr>
          <w:lang w:val="es-MX"/>
        </w:rPr>
        <w:t>Comunidad.</w:t>
      </w:r>
    </w:p>
    <w:p w14:paraId="5B4B4F7E" w14:textId="77777777" w:rsidR="004E61E2" w:rsidRPr="00EB1366" w:rsidRDefault="004E61E2">
      <w:pPr>
        <w:pStyle w:val="BodyText"/>
        <w:spacing w:before="10"/>
        <w:rPr>
          <w:sz w:val="23"/>
          <w:lang w:val="es-MX"/>
        </w:rPr>
      </w:pPr>
    </w:p>
    <w:p w14:paraId="5B4B4F7F" w14:textId="77777777" w:rsidR="004E61E2" w:rsidRPr="00EB1366" w:rsidRDefault="000C448A">
      <w:pPr>
        <w:pStyle w:val="BodyText"/>
        <w:ind w:left="120" w:right="603"/>
        <w:rPr>
          <w:lang w:val="es-MX"/>
        </w:rPr>
      </w:pPr>
      <w:r>
        <w:pict w14:anchorId="5B4B5996">
          <v:shape id="_x0000_s1124" style="position:absolute;left:0;text-align:left;margin-left:101.6pt;margin-top:75.55pt;width:367.75pt;height:388.5pt;z-index:-18458112;mso-position-horizontal-relative:page" coordorigin="2032,1511" coordsize="7355,7770" o:spt="100" adj="0,,0" path="m4818,8348r-9,-88l4792,8170r-18,-66l4751,8037r-27,-69l4693,7899r-37,-71l4615,7755r-46,-73l4530,7624r-25,-36l4505,8288r-3,76l4489,8438r-24,71l4429,8578r-48,68l4321,8713r-188,188l2412,7180r186,-186l2669,6930r73,-50l2817,6845r76,-20l2972,6817r80,1l3135,6829r84,22l3288,6876r70,30l3428,6942r72,42l3572,7032r60,44l3693,7124r61,49l3814,7226r60,55l3934,7339r63,64l4055,7466r56,61l4162,7587r48,58l4254,7703r40,56l4345,7836r43,75l4425,7985r29,71l4478,8125r19,83l4505,8288r,-700l4489,7565r-45,-59l4396,7446r-50,-61l4292,7324r-56,-62l4176,7199r-62,-64l4052,7075r-62,-58l3928,6962r-61,-53l3806,6860r-57,-43l3745,6814r-61,-44l3624,6730r-80,-49l3466,6638r-78,-38l3310,6568r-76,-28l3159,6518r-88,-18l2985,6491r-84,-2l2819,6496r-80,15l2674,6531r-64,27l2547,6592r-62,42l2424,6683r-60,56l2053,7050r-10,14l2036,7080r-4,19l2033,7121r7,26l2054,7175r21,30l2105,7238,4077,9210r32,29l4139,9260r27,14l4191,9279r23,2l4234,9278r17,-7l4264,9261r291,-291l4610,8911r9,-10l4659,8850r43,-61l4737,8726r29,-64l4788,8597r19,-80l4817,8433r1,-85xm6431,7077r-1,-9l6421,7050r-8,-10l6405,7032r-8,-7l6387,7016r-12,-9l6361,6997r-17,-11l6257,6930,5732,6618r-53,-32l5595,6536r-49,-28l5454,6459r-43,-22l5369,6417r-39,-17l5291,6385r-37,-12l5218,6363r-34,-8l5159,6350r-9,-2l5119,6345r-31,-1l5058,6346r-29,4l5041,6303r8,-48l5053,6206r2,-49l5053,6108r-7,-50l5036,6007r-15,-52l5002,5904r-22,-52l4952,5800r-33,-54l4882,5693r-43,-54l4792,5585r-11,-11l4781,6172r-5,41l4767,6254r-15,40l4731,6333r-27,38l4671,6408r-179,178l3747,5841r154,-154l3927,5662r25,-23l3974,5620r21,-16l4014,5591r18,-11l4051,5570r20,-8l4133,5545r62,-4l4257,5549r63,20l4383,5601r64,41l4512,5693r65,60l4615,5794r34,40l4681,5876r28,42l4733,5961r19,43l4766,6046r9,42l4781,6130r,42l4781,5574r-31,-33l4739,5529r-58,-55l4624,5424r-58,-45l4509,5339r-58,-34l4394,5277r-58,-23l4279,5235r-57,-14l4165,5214r-55,-2l4055,5215r-54,10l3948,5240r-52,21l3844,5286r-16,12l3810,5310r-38,28l3753,5355r-22,19l3707,5396r-25,25l3390,5713r-10,14l3373,5743r-3,19l3370,5784r7,26l3391,5838r22,30l3442,5901,5497,7956r10,8l5527,7971r10,1l5547,7968r10,-3l5567,7962r10,-5l5588,7951r10,-8l5610,7934r12,-11l5635,7911r12,-13l5658,7885r10,-11l5676,7863r6,-11l5686,7842r3,-9l5692,7824r3,-10l5695,7803r-4,-10l5687,7783r-7,-9l4730,6824r122,-122l4884,6673r33,-22l4952,6634r36,-11l5026,6619r40,-1l5107,6622r42,8l5194,6642r45,16l5287,6677r48,24l5385,6727r51,28l5490,6786r55,33l6204,7221r12,7l6227,7233r10,4l6248,7243r13,1l6273,7242r11,-1l6294,7237r10,-5l6314,7225r10,-8l6336,7208r13,-11l6362,7184r15,-15l6389,7154r11,-13l6409,7130r8,-11l6422,7109r4,-10l6429,7090r2,-13xm7735,5785r-1,-11l7731,5764r-6,-11l7717,5741r-10,-11l7693,5719r-16,-12l7659,5694r-22,-15l7366,5506,6575,5007r,313l6098,5797,5909,5506r-28,-43l5319,4592r-87,-133l5233,4458r1342,862l6575,5007,5707,4458,5123,4086r-11,-6l5100,4074r-11,-5l5079,4065r-10,-1l5059,4064r-10,1l5039,4068r-11,4l5016,4077r-11,8l4992,4094r-12,11l4966,4117r-15,15l4919,4163r-13,14l4894,4190r-10,12l4876,4213r-7,12l4864,4236r-3,10l4858,4257r-1,9l4857,4276r2,9l4862,4295r5,11l4872,4316r6,11l5008,4531r590,932l5626,5506r846,1336l6486,6863r13,19l6511,6897r12,13l6534,6921r11,8l6556,6935r10,4l6577,6940r10,-1l6599,6935r12,-7l6623,6919r12,-11l6649,6896r15,-14l6678,6867r12,-14l6701,6841r9,-12l6716,6819r5,-10l6725,6799r1,-10l6727,6777r1,-10l6722,6755r-3,-10l6713,6733r-8,-12l6328,6141r-42,-64l6566,5797r291,-291l7513,5927r14,7l7538,5939r20,8l7568,5947r11,-4l7588,5941r9,-3l7607,5932r12,-8l7630,5914r13,-11l7657,5889r15,-15l7688,5857r13,-14l7712,5829r10,-12l7729,5806r4,-11l7735,5785xm8133,5375r-1,-9l8127,5354r-4,-10l8117,5336,7188,4407r481,-481l7670,3918r,-10l7669,3898r-3,-11l7654,3864r-7,-11l7639,3841r-10,-12l7618,3816r-26,-28l7576,3772r-17,-17l7543,3740r-29,-26l7502,3705r-11,-8l7481,3691r-22,-10l7448,3678r-9,-1l7430,3679r-6,2l6944,4162,6192,3410r508,-508l6703,2896r,-10l6702,2876r-3,-11l6687,2842r-6,-11l6672,2819r-10,-12l6651,2794r-27,-30l6608,2748r-16,-16l6576,2718r-28,-26l6535,2682r-12,-8l6512,2666r-25,-13l6476,2651r-9,-1l6457,2650r-6,3l5828,3275r-11,14l5810,3305r-3,20l5808,3347r6,26l5828,3401r22,30l5879,3463,7935,5519r8,5l7953,5528r12,6l7974,5534r11,-4l7994,5528r10,-4l8015,5519r10,-5l8036,5506r12,-10l8060,5485r12,-12l8085,5460r11,-12l8105,5436r9,-11l8119,5415r5,-10l8127,5395r2,-9l8133,5375xm9387,4121r,-10l9379,4091r-7,-9l7629,2339,7446,2156r392,-392l7841,1757r,-10l7840,1738r-2,-11l7831,1713r-5,-9l7819,1693r-9,-12l7800,1669r-12,-13l7775,1642r-14,-15l7745,1611r-16,-16l7714,1580r-15,-13l7685,1555r-12,-10l7661,1536r-11,-8l7639,1522r-13,-7l7615,1512r-9,-1l7595,1511r-7,4l6622,2481r-3,7l6620,2497r,10l6623,2518r7,13l6636,2541r8,12l6653,2564r10,13l6675,2591r13,15l6702,2622r16,16l6734,2654r16,14l6764,2680r14,11l6790,2701r11,9l6812,2717r23,13l6845,2733r11,l6865,2734r2,-1l6872,2730r392,-391l9189,4264r10,8l9209,4276r10,3l9228,4280r11,-4l9249,4274r9,-4l9269,4265r11,-6l9290,4251r12,-9l9314,4231r13,-12l9339,4206r11,-13l9360,4182r8,-11l9373,4160r5,-10l9381,4141r2,-9l9387,4121xe" fillcolor="silver" stroked="f">
            <v:fill opacity="32896f"/>
            <v:stroke joinstyle="round"/>
            <v:formulas/>
            <v:path arrowok="t" o:connecttype="segments"/>
            <w10:wrap anchorx="page"/>
          </v:shape>
        </w:pict>
      </w:r>
      <w:r w:rsidR="00EC3BC2" w:rsidRPr="00EB1366">
        <w:rPr>
          <w:lang w:val="es-MX"/>
        </w:rPr>
        <w:t>Las estrategias identificadas en los cuadros que se muestran a continuación están alineadas con el compromiso del distrito de continuar promoviendo la justicia ambiental y la participación comunitaria.</w:t>
      </w:r>
    </w:p>
    <w:p w14:paraId="5B4B4F80" w14:textId="77777777" w:rsidR="004E61E2" w:rsidRPr="00EB1366" w:rsidRDefault="004E61E2">
      <w:pPr>
        <w:pStyle w:val="BodyText"/>
        <w:rPr>
          <w:sz w:val="20"/>
          <w:lang w:val="es-MX"/>
        </w:rPr>
      </w:pPr>
    </w:p>
    <w:p w14:paraId="5B4B4F81" w14:textId="77777777" w:rsidR="004E61E2" w:rsidRPr="00EB1366" w:rsidRDefault="004E61E2">
      <w:pPr>
        <w:pStyle w:val="BodyText"/>
        <w:spacing w:before="11"/>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4F83" w14:textId="77777777">
        <w:trPr>
          <w:trHeight w:val="275"/>
        </w:trPr>
        <w:tc>
          <w:tcPr>
            <w:tcW w:w="9350" w:type="dxa"/>
            <w:gridSpan w:val="2"/>
            <w:shd w:val="clear" w:color="auto" w:fill="2E5395"/>
          </w:tcPr>
          <w:p w14:paraId="5B4B4F82" w14:textId="77777777" w:rsidR="004E61E2" w:rsidRPr="00EB1366" w:rsidRDefault="00EC3BC2">
            <w:pPr>
              <w:pStyle w:val="TableParagraph"/>
              <w:spacing w:line="256" w:lineRule="exact"/>
              <w:rPr>
                <w:b/>
                <w:sz w:val="24"/>
                <w:lang w:val="es-MX"/>
              </w:rPr>
            </w:pPr>
            <w:r w:rsidRPr="00284673">
              <w:rPr>
                <w:b/>
                <w:color w:val="FFFFFF" w:themeColor="background1"/>
                <w:sz w:val="24"/>
                <w:lang w:val="es-MX"/>
              </w:rPr>
              <w:t>Acción A1</w:t>
            </w:r>
            <w:r w:rsidRPr="00EB1366">
              <w:rPr>
                <w:b/>
                <w:color w:val="FFFFFF"/>
                <w:sz w:val="24"/>
                <w:lang w:val="es-MX"/>
              </w:rPr>
              <w:t>: Plan de Respuesta a Incidentes</w:t>
            </w:r>
          </w:p>
        </w:tc>
      </w:tr>
      <w:tr w:rsidR="004E61E2" w14:paraId="5B4B4F85" w14:textId="77777777">
        <w:trPr>
          <w:trHeight w:val="275"/>
        </w:trPr>
        <w:tc>
          <w:tcPr>
            <w:tcW w:w="9350" w:type="dxa"/>
            <w:gridSpan w:val="2"/>
            <w:shd w:val="clear" w:color="auto" w:fill="B4C5E7"/>
          </w:tcPr>
          <w:p w14:paraId="5B4B4F84"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4F8A" w14:textId="77777777">
        <w:trPr>
          <w:trHeight w:val="1708"/>
        </w:trPr>
        <w:tc>
          <w:tcPr>
            <w:tcW w:w="9350" w:type="dxa"/>
            <w:gridSpan w:val="2"/>
          </w:tcPr>
          <w:p w14:paraId="5B4B4F86" w14:textId="77777777" w:rsidR="004E61E2" w:rsidRPr="00EB1366" w:rsidRDefault="00EC3BC2">
            <w:pPr>
              <w:pStyle w:val="TableParagraph"/>
              <w:spacing w:line="275" w:lineRule="exact"/>
              <w:rPr>
                <w:sz w:val="24"/>
                <w:lang w:val="es-MX"/>
              </w:rPr>
            </w:pPr>
            <w:r w:rsidRPr="00EB1366">
              <w:rPr>
                <w:sz w:val="24"/>
                <w:lang w:val="es-MX"/>
              </w:rPr>
              <w:t>Establecer y ejecutar un Plan de respuesta a incidentes de APCD:</w:t>
            </w:r>
          </w:p>
          <w:p w14:paraId="5B4B4F87" w14:textId="77777777" w:rsidR="004E61E2" w:rsidRPr="00EB1366" w:rsidRDefault="00EC3BC2">
            <w:pPr>
              <w:pStyle w:val="TableParagraph"/>
              <w:numPr>
                <w:ilvl w:val="0"/>
                <w:numId w:val="213"/>
              </w:numPr>
              <w:tabs>
                <w:tab w:val="left" w:pos="827"/>
                <w:tab w:val="left" w:pos="828"/>
              </w:tabs>
              <w:ind w:right="650"/>
              <w:rPr>
                <w:sz w:val="24"/>
                <w:lang w:val="es-MX"/>
              </w:rPr>
            </w:pPr>
            <w:r w:rsidRPr="00EB1366">
              <w:rPr>
                <w:sz w:val="24"/>
                <w:lang w:val="es-MX"/>
              </w:rPr>
              <w:t>Crear protocolos y procedimientos para abordar y controlar los eventos durante y después de un incidente importante y no planificado que afecte la calidad del</w:t>
            </w:r>
            <w:r w:rsidRPr="00EB1366">
              <w:rPr>
                <w:spacing w:val="-17"/>
                <w:sz w:val="24"/>
                <w:lang w:val="es-MX"/>
              </w:rPr>
              <w:t xml:space="preserve"> </w:t>
            </w:r>
            <w:r w:rsidRPr="00EB1366">
              <w:rPr>
                <w:sz w:val="24"/>
                <w:lang w:val="es-MX"/>
              </w:rPr>
              <w:t>aire.</w:t>
            </w:r>
          </w:p>
          <w:p w14:paraId="5B4B4F88" w14:textId="77777777" w:rsidR="004E61E2" w:rsidRPr="00EB1366" w:rsidRDefault="00EC3BC2">
            <w:pPr>
              <w:pStyle w:val="TableParagraph"/>
              <w:numPr>
                <w:ilvl w:val="0"/>
                <w:numId w:val="213"/>
              </w:numPr>
              <w:tabs>
                <w:tab w:val="left" w:pos="827"/>
                <w:tab w:val="left" w:pos="828"/>
              </w:tabs>
              <w:spacing w:before="1"/>
              <w:ind w:right="792"/>
              <w:rPr>
                <w:sz w:val="24"/>
                <w:lang w:val="es-MX"/>
              </w:rPr>
            </w:pPr>
            <w:r w:rsidRPr="00EB1366">
              <w:rPr>
                <w:sz w:val="24"/>
                <w:lang w:val="es-MX"/>
              </w:rPr>
              <w:t>Capacitar al personal para ejecutar el plan de respuesta a incidentes con el fin de proteger la salud pública, la seguridad y el medio</w:t>
            </w:r>
            <w:r w:rsidRPr="00EB1366">
              <w:rPr>
                <w:spacing w:val="-2"/>
                <w:sz w:val="24"/>
                <w:lang w:val="es-MX"/>
              </w:rPr>
              <w:t xml:space="preserve"> </w:t>
            </w:r>
            <w:r w:rsidRPr="00EB1366">
              <w:rPr>
                <w:sz w:val="24"/>
                <w:lang w:val="es-MX"/>
              </w:rPr>
              <w:t>ambiente.</w:t>
            </w:r>
          </w:p>
          <w:p w14:paraId="5B4B4F89" w14:textId="77777777" w:rsidR="004E61E2" w:rsidRPr="00EB1366" w:rsidRDefault="00EC3BC2">
            <w:pPr>
              <w:pStyle w:val="TableParagraph"/>
              <w:numPr>
                <w:ilvl w:val="0"/>
                <w:numId w:val="213"/>
              </w:numPr>
              <w:tabs>
                <w:tab w:val="left" w:pos="827"/>
                <w:tab w:val="left" w:pos="828"/>
              </w:tabs>
              <w:spacing w:line="273" w:lineRule="exact"/>
              <w:ind w:hanging="361"/>
              <w:rPr>
                <w:sz w:val="24"/>
                <w:lang w:val="es-MX"/>
              </w:rPr>
            </w:pPr>
            <w:r w:rsidRPr="00EB1366">
              <w:rPr>
                <w:sz w:val="24"/>
                <w:lang w:val="es-MX"/>
              </w:rPr>
              <w:t>Suministrar el plan en otros</w:t>
            </w:r>
            <w:r w:rsidRPr="00EB1366">
              <w:rPr>
                <w:spacing w:val="-2"/>
                <w:sz w:val="24"/>
                <w:lang w:val="es-MX"/>
              </w:rPr>
              <w:t xml:space="preserve"> </w:t>
            </w:r>
            <w:r w:rsidRPr="00EB1366">
              <w:rPr>
                <w:sz w:val="24"/>
                <w:lang w:val="es-MX"/>
              </w:rPr>
              <w:t>idiomas</w:t>
            </w:r>
          </w:p>
        </w:tc>
      </w:tr>
      <w:tr w:rsidR="004E61E2" w14:paraId="5B4B4F8C" w14:textId="77777777">
        <w:trPr>
          <w:trHeight w:val="275"/>
        </w:trPr>
        <w:tc>
          <w:tcPr>
            <w:tcW w:w="9350" w:type="dxa"/>
            <w:gridSpan w:val="2"/>
            <w:shd w:val="clear" w:color="auto" w:fill="B4C5E7"/>
          </w:tcPr>
          <w:p w14:paraId="5B4B4F8B"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4F8E" w14:textId="77777777">
        <w:trPr>
          <w:trHeight w:val="422"/>
        </w:trPr>
        <w:tc>
          <w:tcPr>
            <w:tcW w:w="9350" w:type="dxa"/>
            <w:gridSpan w:val="2"/>
          </w:tcPr>
          <w:p w14:paraId="5B4B4F8D" w14:textId="77777777" w:rsidR="004E61E2" w:rsidRDefault="00EC3BC2">
            <w:pPr>
              <w:pStyle w:val="TableParagraph"/>
              <w:numPr>
                <w:ilvl w:val="0"/>
                <w:numId w:val="212"/>
              </w:numPr>
              <w:tabs>
                <w:tab w:val="left" w:pos="827"/>
                <w:tab w:val="left" w:pos="828"/>
              </w:tabs>
              <w:spacing w:line="293" w:lineRule="exact"/>
              <w:ind w:hanging="361"/>
              <w:rPr>
                <w:sz w:val="24"/>
              </w:rPr>
            </w:pPr>
            <w:proofErr w:type="spellStart"/>
            <w:r>
              <w:rPr>
                <w:sz w:val="24"/>
              </w:rPr>
              <w:t>Colaboración</w:t>
            </w:r>
            <w:proofErr w:type="spellEnd"/>
            <w:r>
              <w:rPr>
                <w:sz w:val="24"/>
              </w:rPr>
              <w:t xml:space="preserve"> y</w:t>
            </w:r>
            <w:r>
              <w:rPr>
                <w:spacing w:val="-1"/>
                <w:sz w:val="24"/>
              </w:rPr>
              <w:t xml:space="preserve"> </w:t>
            </w:r>
            <w:proofErr w:type="spellStart"/>
            <w:r>
              <w:rPr>
                <w:sz w:val="24"/>
              </w:rPr>
              <w:t>participación</w:t>
            </w:r>
            <w:proofErr w:type="spellEnd"/>
          </w:p>
        </w:tc>
      </w:tr>
      <w:tr w:rsidR="004E61E2" w14:paraId="5B4B4F90" w14:textId="77777777">
        <w:trPr>
          <w:trHeight w:val="275"/>
        </w:trPr>
        <w:tc>
          <w:tcPr>
            <w:tcW w:w="9350" w:type="dxa"/>
            <w:gridSpan w:val="2"/>
            <w:shd w:val="clear" w:color="auto" w:fill="B4C5E7"/>
          </w:tcPr>
          <w:p w14:paraId="5B4B4F8F"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4F93" w14:textId="77777777">
        <w:trPr>
          <w:trHeight w:val="1674"/>
        </w:trPr>
        <w:tc>
          <w:tcPr>
            <w:tcW w:w="9350" w:type="dxa"/>
            <w:gridSpan w:val="2"/>
          </w:tcPr>
          <w:p w14:paraId="5B4B4F91" w14:textId="77777777" w:rsidR="004E61E2" w:rsidRPr="00EB1366" w:rsidRDefault="00EC3BC2">
            <w:pPr>
              <w:pStyle w:val="TableParagraph"/>
              <w:numPr>
                <w:ilvl w:val="0"/>
                <w:numId w:val="211"/>
              </w:numPr>
              <w:tabs>
                <w:tab w:val="left" w:pos="827"/>
                <w:tab w:val="left" w:pos="828"/>
              </w:tabs>
              <w:ind w:right="228"/>
              <w:rPr>
                <w:sz w:val="24"/>
                <w:lang w:val="es-MX"/>
              </w:rPr>
            </w:pPr>
            <w:r w:rsidRPr="00EB1366">
              <w:rPr>
                <w:sz w:val="24"/>
                <w:lang w:val="es-MX"/>
              </w:rPr>
              <w:t>Contribuir con carácter consultivo o de apoyo a los organismos de respuesta a emergencias utilizando los recursos y conocimientos de APCD para la recolección de muestras de aire, monitoreo del aire, análisis de laboratorio, inspección,</w:t>
            </w:r>
            <w:r w:rsidRPr="00EB1366">
              <w:rPr>
                <w:spacing w:val="-18"/>
                <w:sz w:val="24"/>
                <w:lang w:val="es-MX"/>
              </w:rPr>
              <w:t xml:space="preserve"> </w:t>
            </w:r>
            <w:r w:rsidRPr="00EB1366">
              <w:rPr>
                <w:sz w:val="24"/>
                <w:lang w:val="es-MX"/>
              </w:rPr>
              <w:t>investigación, cumplimiento, identificación de emisiones atmosféricas, efectos sobre la</w:t>
            </w:r>
            <w:r w:rsidRPr="00EB1366">
              <w:rPr>
                <w:spacing w:val="-8"/>
                <w:sz w:val="24"/>
                <w:lang w:val="es-MX"/>
              </w:rPr>
              <w:t xml:space="preserve"> </w:t>
            </w:r>
            <w:r w:rsidRPr="00EB1366">
              <w:rPr>
                <w:sz w:val="24"/>
                <w:lang w:val="es-MX"/>
              </w:rPr>
              <w:t>salud,</w:t>
            </w:r>
          </w:p>
          <w:p w14:paraId="5B4B4F92" w14:textId="77777777" w:rsidR="004E61E2" w:rsidRPr="00EB1366" w:rsidRDefault="00EC3BC2">
            <w:pPr>
              <w:pStyle w:val="TableParagraph"/>
              <w:spacing w:line="270" w:lineRule="atLeast"/>
              <w:ind w:left="827" w:right="308"/>
              <w:rPr>
                <w:sz w:val="24"/>
                <w:lang w:val="es-MX"/>
              </w:rPr>
            </w:pPr>
            <w:r w:rsidRPr="00EB1366">
              <w:rPr>
                <w:sz w:val="24"/>
                <w:lang w:val="es-MX"/>
              </w:rPr>
              <w:t>coordinación con los medios de comunicación y mensajes públicos generales durante un incidente que afecte la calidad del aire.</w:t>
            </w:r>
          </w:p>
        </w:tc>
      </w:tr>
      <w:tr w:rsidR="004E61E2" w14:paraId="5B4B4F95" w14:textId="77777777">
        <w:trPr>
          <w:trHeight w:val="275"/>
        </w:trPr>
        <w:tc>
          <w:tcPr>
            <w:tcW w:w="9350" w:type="dxa"/>
            <w:gridSpan w:val="2"/>
            <w:shd w:val="clear" w:color="auto" w:fill="B4C5E7"/>
          </w:tcPr>
          <w:p w14:paraId="5B4B4F94"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4F9A" w14:textId="77777777">
        <w:trPr>
          <w:trHeight w:val="1610"/>
        </w:trPr>
        <w:tc>
          <w:tcPr>
            <w:tcW w:w="9350" w:type="dxa"/>
            <w:gridSpan w:val="2"/>
          </w:tcPr>
          <w:p w14:paraId="5B4B4F96" w14:textId="77777777" w:rsidR="004E61E2" w:rsidRDefault="00EC3BC2">
            <w:pPr>
              <w:pStyle w:val="TableParagraph"/>
              <w:spacing w:line="275" w:lineRule="exact"/>
              <w:rPr>
                <w:sz w:val="24"/>
              </w:rPr>
            </w:pPr>
            <w:proofErr w:type="spellStart"/>
            <w:r>
              <w:rPr>
                <w:sz w:val="24"/>
              </w:rPr>
              <w:t>En</w:t>
            </w:r>
            <w:proofErr w:type="spellEnd"/>
            <w:r>
              <w:rPr>
                <w:sz w:val="24"/>
              </w:rPr>
              <w:t xml:space="preserve"> el </w:t>
            </w:r>
            <w:proofErr w:type="spellStart"/>
            <w:r>
              <w:rPr>
                <w:sz w:val="24"/>
              </w:rPr>
              <w:t>año</w:t>
            </w:r>
            <w:proofErr w:type="spellEnd"/>
            <w:r>
              <w:rPr>
                <w:sz w:val="24"/>
              </w:rPr>
              <w:t xml:space="preserve"> fiscal 2020-21:</w:t>
            </w:r>
          </w:p>
          <w:p w14:paraId="5B4B4F97" w14:textId="77777777" w:rsidR="004E61E2" w:rsidRPr="00EB1366" w:rsidRDefault="00EC3BC2">
            <w:pPr>
              <w:pStyle w:val="TableParagraph"/>
              <w:numPr>
                <w:ilvl w:val="0"/>
                <w:numId w:val="210"/>
              </w:numPr>
              <w:tabs>
                <w:tab w:val="left" w:pos="827"/>
                <w:tab w:val="left" w:pos="828"/>
              </w:tabs>
              <w:ind w:right="297"/>
              <w:rPr>
                <w:sz w:val="24"/>
                <w:lang w:val="es-MX"/>
              </w:rPr>
            </w:pPr>
            <w:r w:rsidRPr="00EB1366">
              <w:rPr>
                <w:sz w:val="24"/>
                <w:lang w:val="es-MX"/>
              </w:rPr>
              <w:t>Establecer el Plan de respuesta a incidentes de APCD, que incluye el alcance</w:t>
            </w:r>
            <w:r w:rsidRPr="00EB1366">
              <w:rPr>
                <w:spacing w:val="-22"/>
                <w:sz w:val="24"/>
                <w:lang w:val="es-MX"/>
              </w:rPr>
              <w:t xml:space="preserve"> </w:t>
            </w:r>
            <w:r w:rsidRPr="00EB1366">
              <w:rPr>
                <w:sz w:val="24"/>
                <w:lang w:val="es-MX"/>
              </w:rPr>
              <w:t>general, funciones y</w:t>
            </w:r>
            <w:r w:rsidRPr="00EB1366">
              <w:rPr>
                <w:spacing w:val="-1"/>
                <w:sz w:val="24"/>
                <w:lang w:val="es-MX"/>
              </w:rPr>
              <w:t xml:space="preserve"> </w:t>
            </w:r>
            <w:r w:rsidRPr="00EB1366">
              <w:rPr>
                <w:sz w:val="24"/>
                <w:lang w:val="es-MX"/>
              </w:rPr>
              <w:t>responsabilidades.</w:t>
            </w:r>
          </w:p>
          <w:p w14:paraId="5B4B4F98" w14:textId="77777777" w:rsidR="004E61E2" w:rsidRPr="00EB1366" w:rsidRDefault="00EC3BC2">
            <w:pPr>
              <w:pStyle w:val="TableParagraph"/>
              <w:numPr>
                <w:ilvl w:val="0"/>
                <w:numId w:val="210"/>
              </w:numPr>
              <w:tabs>
                <w:tab w:val="left" w:pos="827"/>
                <w:tab w:val="left" w:pos="828"/>
              </w:tabs>
              <w:spacing w:line="292" w:lineRule="exact"/>
              <w:ind w:hanging="361"/>
              <w:rPr>
                <w:sz w:val="24"/>
                <w:lang w:val="es-MX"/>
              </w:rPr>
            </w:pPr>
            <w:r w:rsidRPr="00EB1366">
              <w:rPr>
                <w:sz w:val="24"/>
                <w:lang w:val="es-MX"/>
              </w:rPr>
              <w:t>Evaluar los costos y la fuente de financiamiento para la ejecución del</w:t>
            </w:r>
            <w:r w:rsidRPr="00EB1366">
              <w:rPr>
                <w:spacing w:val="-9"/>
                <w:sz w:val="24"/>
                <w:lang w:val="es-MX"/>
              </w:rPr>
              <w:t xml:space="preserve"> </w:t>
            </w:r>
            <w:r w:rsidRPr="00EB1366">
              <w:rPr>
                <w:sz w:val="24"/>
                <w:lang w:val="es-MX"/>
              </w:rPr>
              <w:t>plan.</w:t>
            </w:r>
          </w:p>
          <w:p w14:paraId="5B4B4F99" w14:textId="77777777" w:rsidR="004E61E2" w:rsidRPr="00EB1366" w:rsidRDefault="00EC3BC2">
            <w:pPr>
              <w:pStyle w:val="TableParagraph"/>
              <w:numPr>
                <w:ilvl w:val="0"/>
                <w:numId w:val="210"/>
              </w:numPr>
              <w:tabs>
                <w:tab w:val="left" w:pos="827"/>
                <w:tab w:val="left" w:pos="828"/>
              </w:tabs>
              <w:spacing w:line="293" w:lineRule="exact"/>
              <w:ind w:hanging="361"/>
              <w:rPr>
                <w:sz w:val="24"/>
                <w:lang w:val="es-MX"/>
              </w:rPr>
            </w:pPr>
            <w:r w:rsidRPr="00EB1366">
              <w:rPr>
                <w:sz w:val="24"/>
                <w:lang w:val="es-MX"/>
              </w:rPr>
              <w:t>Capacitar al personal para ejecutar el Plan de respuesta a incidentes de</w:t>
            </w:r>
            <w:r w:rsidRPr="00EB1366">
              <w:rPr>
                <w:spacing w:val="-9"/>
                <w:sz w:val="24"/>
                <w:lang w:val="es-MX"/>
              </w:rPr>
              <w:t xml:space="preserve"> </w:t>
            </w:r>
            <w:r w:rsidRPr="00EB1366">
              <w:rPr>
                <w:sz w:val="24"/>
                <w:lang w:val="es-MX"/>
              </w:rPr>
              <w:t>APCD.</w:t>
            </w:r>
          </w:p>
        </w:tc>
      </w:tr>
      <w:tr w:rsidR="004E61E2" w:rsidRPr="00317164" w14:paraId="5B4B4F9C" w14:textId="77777777">
        <w:trPr>
          <w:trHeight w:val="275"/>
        </w:trPr>
        <w:tc>
          <w:tcPr>
            <w:tcW w:w="9350" w:type="dxa"/>
            <w:gridSpan w:val="2"/>
            <w:shd w:val="clear" w:color="auto" w:fill="B4C5E7"/>
          </w:tcPr>
          <w:p w14:paraId="5B4B4F9B"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4F9F" w14:textId="77777777">
        <w:trPr>
          <w:trHeight w:val="330"/>
        </w:trPr>
        <w:tc>
          <w:tcPr>
            <w:tcW w:w="4675" w:type="dxa"/>
            <w:shd w:val="clear" w:color="auto" w:fill="BEBEBE"/>
          </w:tcPr>
          <w:p w14:paraId="5B4B4F9D"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4F9E"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14:paraId="5B4B4FA5" w14:textId="77777777">
        <w:trPr>
          <w:trHeight w:val="2001"/>
        </w:trPr>
        <w:tc>
          <w:tcPr>
            <w:tcW w:w="4675" w:type="dxa"/>
          </w:tcPr>
          <w:p w14:paraId="5B4B4FA0" w14:textId="77777777" w:rsidR="004E61E2" w:rsidRPr="00EB1366" w:rsidRDefault="00EC3BC2">
            <w:pPr>
              <w:pStyle w:val="TableParagraph"/>
              <w:spacing w:before="1"/>
              <w:ind w:right="558"/>
              <w:rPr>
                <w:sz w:val="24"/>
                <w:lang w:val="es-MX"/>
              </w:rPr>
            </w:pPr>
            <w:r w:rsidRPr="00EB1366">
              <w:rPr>
                <w:sz w:val="24"/>
                <w:lang w:val="es-MX"/>
              </w:rPr>
              <w:t>Distrito de Control de Contaminación del Aire (APCD)</w:t>
            </w:r>
          </w:p>
        </w:tc>
        <w:tc>
          <w:tcPr>
            <w:tcW w:w="4675" w:type="dxa"/>
          </w:tcPr>
          <w:p w14:paraId="5B4B4FA1" w14:textId="77777777" w:rsidR="004E61E2" w:rsidRPr="00EB1366" w:rsidRDefault="00EC3BC2">
            <w:pPr>
              <w:pStyle w:val="TableParagraph"/>
              <w:numPr>
                <w:ilvl w:val="0"/>
                <w:numId w:val="209"/>
              </w:numPr>
              <w:tabs>
                <w:tab w:val="left" w:pos="827"/>
                <w:tab w:val="left" w:pos="828"/>
              </w:tabs>
              <w:spacing w:before="1"/>
              <w:ind w:left="827" w:right="661"/>
              <w:rPr>
                <w:sz w:val="24"/>
                <w:lang w:val="es-MX"/>
              </w:rPr>
            </w:pPr>
            <w:r w:rsidRPr="00EB1366">
              <w:rPr>
                <w:sz w:val="24"/>
                <w:lang w:val="es-MX"/>
              </w:rPr>
              <w:t>Establecer y ejecutar un Plan de Respuesta a Incidentes de</w:t>
            </w:r>
            <w:r w:rsidRPr="00EB1366">
              <w:rPr>
                <w:spacing w:val="-7"/>
                <w:sz w:val="24"/>
                <w:lang w:val="es-MX"/>
              </w:rPr>
              <w:t xml:space="preserve"> </w:t>
            </w:r>
            <w:r w:rsidRPr="00EB1366">
              <w:rPr>
                <w:sz w:val="24"/>
                <w:lang w:val="es-MX"/>
              </w:rPr>
              <w:t>APCD</w:t>
            </w:r>
          </w:p>
          <w:p w14:paraId="5B4B4FA2" w14:textId="77777777" w:rsidR="004E61E2" w:rsidRPr="00EB1366" w:rsidRDefault="00EC3BC2">
            <w:pPr>
              <w:pStyle w:val="TableParagraph"/>
              <w:numPr>
                <w:ilvl w:val="0"/>
                <w:numId w:val="209"/>
              </w:numPr>
              <w:tabs>
                <w:tab w:val="left" w:pos="827"/>
                <w:tab w:val="left" w:pos="828"/>
              </w:tabs>
              <w:ind w:left="827" w:right="177"/>
              <w:rPr>
                <w:sz w:val="24"/>
                <w:lang w:val="es-MX"/>
              </w:rPr>
            </w:pPr>
            <w:r w:rsidRPr="00EB1366">
              <w:rPr>
                <w:sz w:val="24"/>
                <w:lang w:val="es-MX"/>
              </w:rPr>
              <w:t>Evaluar los costos y el</w:t>
            </w:r>
            <w:r w:rsidRPr="00EB1366">
              <w:rPr>
                <w:spacing w:val="-9"/>
                <w:sz w:val="24"/>
                <w:lang w:val="es-MX"/>
              </w:rPr>
              <w:t xml:space="preserve"> </w:t>
            </w:r>
            <w:r w:rsidRPr="00EB1366">
              <w:rPr>
                <w:sz w:val="24"/>
                <w:lang w:val="es-MX"/>
              </w:rPr>
              <w:t>financiamiento para la ejecución del</w:t>
            </w:r>
            <w:r w:rsidRPr="00EB1366">
              <w:rPr>
                <w:spacing w:val="-2"/>
                <w:sz w:val="24"/>
                <w:lang w:val="es-MX"/>
              </w:rPr>
              <w:t xml:space="preserve"> </w:t>
            </w:r>
            <w:r w:rsidRPr="00EB1366">
              <w:rPr>
                <w:sz w:val="24"/>
                <w:lang w:val="es-MX"/>
              </w:rPr>
              <w:t>plan</w:t>
            </w:r>
          </w:p>
          <w:p w14:paraId="5B4B4FA3" w14:textId="77777777" w:rsidR="004E61E2" w:rsidRPr="00EB1366" w:rsidRDefault="00EC3BC2">
            <w:pPr>
              <w:pStyle w:val="TableParagraph"/>
              <w:numPr>
                <w:ilvl w:val="0"/>
                <w:numId w:val="209"/>
              </w:numPr>
              <w:tabs>
                <w:tab w:val="left" w:pos="827"/>
                <w:tab w:val="left" w:pos="828"/>
              </w:tabs>
              <w:ind w:left="827" w:right="811"/>
              <w:rPr>
                <w:sz w:val="24"/>
                <w:lang w:val="es-MX"/>
              </w:rPr>
            </w:pPr>
            <w:proofErr w:type="gramStart"/>
            <w:r w:rsidRPr="00EB1366">
              <w:rPr>
                <w:sz w:val="24"/>
                <w:lang w:val="es-MX"/>
              </w:rPr>
              <w:t>Asegurar</w:t>
            </w:r>
            <w:proofErr w:type="gramEnd"/>
            <w:r w:rsidRPr="00EB1366">
              <w:rPr>
                <w:sz w:val="24"/>
                <w:lang w:val="es-MX"/>
              </w:rPr>
              <w:t xml:space="preserve"> que el personal esté capacitado para ejecutar el</w:t>
            </w:r>
            <w:r w:rsidRPr="00EB1366">
              <w:rPr>
                <w:spacing w:val="-8"/>
                <w:sz w:val="24"/>
                <w:lang w:val="es-MX"/>
              </w:rPr>
              <w:t xml:space="preserve"> </w:t>
            </w:r>
            <w:r w:rsidRPr="00EB1366">
              <w:rPr>
                <w:sz w:val="24"/>
                <w:lang w:val="es-MX"/>
              </w:rPr>
              <w:t>plan</w:t>
            </w:r>
          </w:p>
          <w:p w14:paraId="5B4B4FA4" w14:textId="77777777" w:rsidR="004E61E2" w:rsidRDefault="00EC3BC2">
            <w:pPr>
              <w:pStyle w:val="TableParagraph"/>
              <w:numPr>
                <w:ilvl w:val="0"/>
                <w:numId w:val="209"/>
              </w:numPr>
              <w:tabs>
                <w:tab w:val="left" w:pos="827"/>
                <w:tab w:val="left" w:pos="828"/>
              </w:tabs>
              <w:spacing w:line="273" w:lineRule="exact"/>
              <w:ind w:hanging="361"/>
              <w:rPr>
                <w:sz w:val="24"/>
              </w:rPr>
            </w:pPr>
            <w:proofErr w:type="spellStart"/>
            <w:r>
              <w:rPr>
                <w:sz w:val="24"/>
              </w:rPr>
              <w:t>Coordinar</w:t>
            </w:r>
            <w:proofErr w:type="spellEnd"/>
            <w:r>
              <w:rPr>
                <w:sz w:val="24"/>
              </w:rPr>
              <w:t xml:space="preserve"> con </w:t>
            </w:r>
            <w:proofErr w:type="spellStart"/>
            <w:r>
              <w:rPr>
                <w:sz w:val="24"/>
              </w:rPr>
              <w:t>otras</w:t>
            </w:r>
            <w:proofErr w:type="spellEnd"/>
            <w:r>
              <w:rPr>
                <w:spacing w:val="-3"/>
                <w:sz w:val="24"/>
              </w:rPr>
              <w:t xml:space="preserve"> </w:t>
            </w:r>
            <w:proofErr w:type="spellStart"/>
            <w:r>
              <w:rPr>
                <w:sz w:val="24"/>
              </w:rPr>
              <w:t>jurisdicciones</w:t>
            </w:r>
            <w:proofErr w:type="spellEnd"/>
          </w:p>
        </w:tc>
      </w:tr>
      <w:tr w:rsidR="004E61E2" w:rsidRPr="00317164" w14:paraId="5B4B4FA8" w14:textId="77777777">
        <w:trPr>
          <w:trHeight w:val="827"/>
        </w:trPr>
        <w:tc>
          <w:tcPr>
            <w:tcW w:w="4675" w:type="dxa"/>
          </w:tcPr>
          <w:p w14:paraId="5B4B4FA6" w14:textId="77777777" w:rsidR="004E61E2" w:rsidRPr="00EB1366" w:rsidRDefault="00EC3BC2">
            <w:pPr>
              <w:pStyle w:val="TableParagraph"/>
              <w:ind w:right="118"/>
              <w:rPr>
                <w:sz w:val="24"/>
                <w:lang w:val="es-MX"/>
              </w:rPr>
            </w:pPr>
            <w:r w:rsidRPr="00EB1366">
              <w:rPr>
                <w:sz w:val="24"/>
                <w:lang w:val="es-MX"/>
              </w:rPr>
              <w:t>Condado de San Diego – Oficina de Servicios de Emergencia (OES)</w:t>
            </w:r>
          </w:p>
        </w:tc>
        <w:tc>
          <w:tcPr>
            <w:tcW w:w="4675" w:type="dxa"/>
          </w:tcPr>
          <w:p w14:paraId="5B4B4FA7" w14:textId="77777777" w:rsidR="004E61E2" w:rsidRPr="00EB1366" w:rsidRDefault="00EC3BC2">
            <w:pPr>
              <w:pStyle w:val="TableParagraph"/>
              <w:numPr>
                <w:ilvl w:val="0"/>
                <w:numId w:val="208"/>
              </w:numPr>
              <w:tabs>
                <w:tab w:val="left" w:pos="827"/>
                <w:tab w:val="left" w:pos="828"/>
              </w:tabs>
              <w:ind w:left="827" w:right="836"/>
              <w:rPr>
                <w:sz w:val="24"/>
                <w:lang w:val="es-MX"/>
              </w:rPr>
            </w:pPr>
            <w:r w:rsidRPr="00EB1366">
              <w:rPr>
                <w:sz w:val="24"/>
                <w:lang w:val="es-MX"/>
              </w:rPr>
              <w:t xml:space="preserve">Emitir avisos de incidentes </w:t>
            </w:r>
            <w:r w:rsidRPr="00EB1366">
              <w:rPr>
                <w:spacing w:val="-4"/>
                <w:sz w:val="24"/>
                <w:lang w:val="es-MX"/>
              </w:rPr>
              <w:t xml:space="preserve">que </w:t>
            </w:r>
            <w:r w:rsidRPr="00EB1366">
              <w:rPr>
                <w:sz w:val="24"/>
                <w:lang w:val="es-MX"/>
              </w:rPr>
              <w:t>afectan la calidad del</w:t>
            </w:r>
            <w:r w:rsidRPr="00EB1366">
              <w:rPr>
                <w:spacing w:val="-3"/>
                <w:sz w:val="24"/>
                <w:lang w:val="es-MX"/>
              </w:rPr>
              <w:t xml:space="preserve"> </w:t>
            </w:r>
            <w:r w:rsidRPr="00EB1366">
              <w:rPr>
                <w:sz w:val="24"/>
                <w:lang w:val="es-MX"/>
              </w:rPr>
              <w:t>aire</w:t>
            </w:r>
          </w:p>
        </w:tc>
      </w:tr>
    </w:tbl>
    <w:p w14:paraId="5B4B4FA9" w14:textId="77777777" w:rsidR="004E61E2" w:rsidRPr="00EB1366" w:rsidRDefault="004E61E2">
      <w:pPr>
        <w:rPr>
          <w:sz w:val="24"/>
          <w:lang w:val="es-MX"/>
        </w:rPr>
        <w:sectPr w:rsidR="004E61E2" w:rsidRPr="00EB1366">
          <w:pgSz w:w="12240" w:h="15840"/>
          <w:pgMar w:top="1360" w:right="820" w:bottom="120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4FAC" w14:textId="77777777">
        <w:trPr>
          <w:trHeight w:val="844"/>
        </w:trPr>
        <w:tc>
          <w:tcPr>
            <w:tcW w:w="4675" w:type="dxa"/>
          </w:tcPr>
          <w:p w14:paraId="5B4B4FAA" w14:textId="77777777" w:rsidR="004E61E2" w:rsidRPr="00EB1366" w:rsidRDefault="004E61E2">
            <w:pPr>
              <w:pStyle w:val="TableParagraph"/>
              <w:ind w:left="0"/>
              <w:rPr>
                <w:lang w:val="es-MX"/>
              </w:rPr>
            </w:pPr>
          </w:p>
        </w:tc>
        <w:tc>
          <w:tcPr>
            <w:tcW w:w="4675" w:type="dxa"/>
          </w:tcPr>
          <w:p w14:paraId="5B4B4FAB" w14:textId="77777777" w:rsidR="004E61E2" w:rsidRPr="00EB1366" w:rsidRDefault="00EC3BC2">
            <w:pPr>
              <w:pStyle w:val="TableParagraph"/>
              <w:numPr>
                <w:ilvl w:val="0"/>
                <w:numId w:val="207"/>
              </w:numPr>
              <w:tabs>
                <w:tab w:val="left" w:pos="827"/>
                <w:tab w:val="left" w:pos="828"/>
              </w:tabs>
              <w:spacing w:before="19" w:line="276" w:lineRule="exact"/>
              <w:ind w:left="827" w:right="231"/>
              <w:rPr>
                <w:sz w:val="24"/>
                <w:lang w:val="es-MX"/>
              </w:rPr>
            </w:pPr>
            <w:r w:rsidRPr="00EB1366">
              <w:rPr>
                <w:sz w:val="24"/>
                <w:lang w:val="es-MX"/>
              </w:rPr>
              <w:t>Comunicar de manera continua la información actualizada del incidente y los avances</w:t>
            </w:r>
            <w:r w:rsidRPr="00EB1366">
              <w:rPr>
                <w:spacing w:val="1"/>
                <w:sz w:val="24"/>
                <w:lang w:val="es-MX"/>
              </w:rPr>
              <w:t xml:space="preserve"> </w:t>
            </w:r>
            <w:r w:rsidRPr="00EB1366">
              <w:rPr>
                <w:sz w:val="24"/>
                <w:lang w:val="es-MX"/>
              </w:rPr>
              <w:t>realizados</w:t>
            </w:r>
          </w:p>
        </w:tc>
      </w:tr>
      <w:tr w:rsidR="004E61E2" w:rsidRPr="00317164" w14:paraId="5B4B4FB0" w14:textId="77777777">
        <w:trPr>
          <w:trHeight w:val="843"/>
        </w:trPr>
        <w:tc>
          <w:tcPr>
            <w:tcW w:w="4675" w:type="dxa"/>
          </w:tcPr>
          <w:p w14:paraId="5B4B4FAD" w14:textId="77777777" w:rsidR="004E61E2" w:rsidRPr="00EB1366" w:rsidRDefault="00EC3BC2">
            <w:pPr>
              <w:pStyle w:val="TableParagraph"/>
              <w:ind w:right="945"/>
              <w:rPr>
                <w:sz w:val="24"/>
                <w:lang w:val="es-MX"/>
              </w:rPr>
            </w:pPr>
            <w:r w:rsidRPr="00EB1366">
              <w:rPr>
                <w:sz w:val="24"/>
                <w:lang w:val="es-MX"/>
              </w:rPr>
              <w:t>Miembros del Comité Directivo de la Comunidad (CSC)</w:t>
            </w:r>
          </w:p>
        </w:tc>
        <w:tc>
          <w:tcPr>
            <w:tcW w:w="4675" w:type="dxa"/>
          </w:tcPr>
          <w:p w14:paraId="5B4B4FAE" w14:textId="77777777" w:rsidR="004E61E2" w:rsidRDefault="00EC3BC2">
            <w:pPr>
              <w:pStyle w:val="TableParagraph"/>
              <w:numPr>
                <w:ilvl w:val="0"/>
                <w:numId w:val="206"/>
              </w:numPr>
              <w:tabs>
                <w:tab w:val="left" w:pos="827"/>
                <w:tab w:val="left" w:pos="828"/>
              </w:tabs>
              <w:spacing w:line="290" w:lineRule="exact"/>
              <w:ind w:hanging="361"/>
              <w:rPr>
                <w:sz w:val="24"/>
              </w:rPr>
            </w:pPr>
            <w:proofErr w:type="spellStart"/>
            <w:r>
              <w:rPr>
                <w:sz w:val="24"/>
              </w:rPr>
              <w:t>Suministrar</w:t>
            </w:r>
            <w:proofErr w:type="spellEnd"/>
            <w:r>
              <w:rPr>
                <w:sz w:val="24"/>
              </w:rPr>
              <w:t xml:space="preserve"> </w:t>
            </w:r>
            <w:proofErr w:type="spellStart"/>
            <w:r>
              <w:rPr>
                <w:sz w:val="24"/>
              </w:rPr>
              <w:t>sugerencias</w:t>
            </w:r>
            <w:proofErr w:type="spellEnd"/>
            <w:r>
              <w:rPr>
                <w:sz w:val="24"/>
              </w:rPr>
              <w:t xml:space="preserve"> y</w:t>
            </w:r>
            <w:r>
              <w:rPr>
                <w:spacing w:val="-2"/>
                <w:sz w:val="24"/>
              </w:rPr>
              <w:t xml:space="preserve"> </w:t>
            </w:r>
            <w:proofErr w:type="spellStart"/>
            <w:r>
              <w:rPr>
                <w:sz w:val="24"/>
              </w:rPr>
              <w:t>recibir</w:t>
            </w:r>
            <w:proofErr w:type="spellEnd"/>
          </w:p>
          <w:p w14:paraId="5B4B4FAF" w14:textId="77777777" w:rsidR="004E61E2" w:rsidRPr="00EB1366" w:rsidRDefault="00EC3BC2">
            <w:pPr>
              <w:pStyle w:val="TableParagraph"/>
              <w:spacing w:before="1" w:line="270" w:lineRule="atLeast"/>
              <w:ind w:left="827" w:right="299"/>
              <w:rPr>
                <w:sz w:val="24"/>
                <w:lang w:val="es-MX"/>
              </w:rPr>
            </w:pPr>
            <w:r w:rsidRPr="00EB1366">
              <w:rPr>
                <w:sz w:val="24"/>
                <w:lang w:val="es-MX"/>
              </w:rPr>
              <w:t>información actualizada del plan por parte de APCD</w:t>
            </w:r>
          </w:p>
        </w:tc>
      </w:tr>
      <w:tr w:rsidR="004E61E2" w14:paraId="5B4B4FB2" w14:textId="77777777">
        <w:trPr>
          <w:trHeight w:val="350"/>
        </w:trPr>
        <w:tc>
          <w:tcPr>
            <w:tcW w:w="9350" w:type="dxa"/>
            <w:gridSpan w:val="2"/>
            <w:shd w:val="clear" w:color="auto" w:fill="B4C5E7"/>
          </w:tcPr>
          <w:p w14:paraId="5B4B4FB1"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4FB5" w14:textId="77777777">
        <w:trPr>
          <w:trHeight w:val="1396"/>
        </w:trPr>
        <w:tc>
          <w:tcPr>
            <w:tcW w:w="9350" w:type="dxa"/>
            <w:gridSpan w:val="2"/>
          </w:tcPr>
          <w:p w14:paraId="5B4B4FB3" w14:textId="77777777" w:rsidR="004E61E2" w:rsidRPr="00EB1366" w:rsidRDefault="00EC3BC2">
            <w:pPr>
              <w:pStyle w:val="TableParagraph"/>
              <w:numPr>
                <w:ilvl w:val="0"/>
                <w:numId w:val="205"/>
              </w:numPr>
              <w:tabs>
                <w:tab w:val="left" w:pos="827"/>
                <w:tab w:val="left" w:pos="828"/>
              </w:tabs>
              <w:ind w:right="444"/>
              <w:rPr>
                <w:sz w:val="24"/>
                <w:lang w:val="es-MX"/>
              </w:rPr>
            </w:pPr>
            <w:r w:rsidRPr="00EB1366">
              <w:rPr>
                <w:sz w:val="24"/>
                <w:lang w:val="es-MX"/>
              </w:rPr>
              <w:t>El Distrito de Administración de la Calidad del Aire de la Costa Sur (SCAQMD) ha establecido una Política de Respuesta a</w:t>
            </w:r>
            <w:r w:rsidRPr="00EB1366">
              <w:rPr>
                <w:spacing w:val="-2"/>
                <w:sz w:val="24"/>
                <w:lang w:val="es-MX"/>
              </w:rPr>
              <w:t xml:space="preserve"> </w:t>
            </w:r>
            <w:r w:rsidRPr="00EB1366">
              <w:rPr>
                <w:sz w:val="24"/>
                <w:lang w:val="es-MX"/>
              </w:rPr>
              <w:t>Incidentes</w:t>
            </w:r>
          </w:p>
          <w:p w14:paraId="5B4B4FB4" w14:textId="77777777" w:rsidR="004E61E2" w:rsidRPr="00EB1366" w:rsidRDefault="000C448A">
            <w:pPr>
              <w:pStyle w:val="TableParagraph"/>
              <w:spacing w:line="275" w:lineRule="exact"/>
              <w:rPr>
                <w:sz w:val="24"/>
                <w:lang w:val="es-MX"/>
              </w:rPr>
            </w:pPr>
            <w:hyperlink r:id="rId9">
              <w:r w:rsidR="00EC3BC2" w:rsidRPr="00EB1366">
                <w:rPr>
                  <w:color w:val="0562C1"/>
                  <w:sz w:val="24"/>
                  <w:u w:val="single" w:color="0562C1"/>
                  <w:lang w:val="es-MX"/>
                </w:rPr>
                <w:t>https://www.aqmd.gov/nav/about/policies/aqmd%27s-emergency-response-policy</w:t>
              </w:r>
            </w:hyperlink>
          </w:p>
        </w:tc>
      </w:tr>
    </w:tbl>
    <w:p w14:paraId="5B4B4FB6" w14:textId="77777777" w:rsidR="004E61E2" w:rsidRPr="00EB1366" w:rsidRDefault="000C448A">
      <w:pPr>
        <w:pStyle w:val="BodyText"/>
        <w:rPr>
          <w:sz w:val="20"/>
          <w:lang w:val="es-MX"/>
        </w:rPr>
      </w:pPr>
      <w:r>
        <w:pict w14:anchorId="5B4B5997">
          <v:shape id="_x0000_s1123" style="position:absolute;margin-left:101.6pt;margin-top:205.95pt;width:367.75pt;height:388.5pt;z-index:-18457600;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4FB7" w14:textId="77777777" w:rsidR="004E61E2" w:rsidRPr="00EB1366" w:rsidRDefault="004E61E2">
      <w:pPr>
        <w:pStyle w:val="BodyText"/>
        <w:spacing w:before="9" w:after="1"/>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4FB9" w14:textId="77777777">
        <w:trPr>
          <w:trHeight w:val="275"/>
        </w:trPr>
        <w:tc>
          <w:tcPr>
            <w:tcW w:w="9350" w:type="dxa"/>
            <w:gridSpan w:val="2"/>
            <w:shd w:val="clear" w:color="auto" w:fill="2E5395"/>
          </w:tcPr>
          <w:p w14:paraId="5B4B4FB8" w14:textId="77777777" w:rsidR="004E61E2" w:rsidRPr="00EB1366" w:rsidRDefault="00EC3BC2">
            <w:pPr>
              <w:pStyle w:val="TableParagraph"/>
              <w:spacing w:line="256" w:lineRule="exact"/>
              <w:rPr>
                <w:b/>
                <w:sz w:val="24"/>
                <w:lang w:val="es-MX"/>
              </w:rPr>
            </w:pPr>
            <w:r w:rsidRPr="006C6208">
              <w:rPr>
                <w:b/>
                <w:color w:val="FFFFFF" w:themeColor="background1"/>
                <w:sz w:val="24"/>
                <w:lang w:val="es-MX"/>
              </w:rPr>
              <w:t>Acción A2:</w:t>
            </w:r>
            <w:r w:rsidRPr="00EB1366">
              <w:rPr>
                <w:b/>
                <w:color w:val="FFFFFF"/>
                <w:sz w:val="24"/>
                <w:lang w:val="es-MX"/>
              </w:rPr>
              <w:t xml:space="preserve"> Crear y ejecutar un Plan de Participación Pública</w:t>
            </w:r>
          </w:p>
        </w:tc>
      </w:tr>
      <w:tr w:rsidR="004E61E2" w14:paraId="5B4B4FBB" w14:textId="77777777">
        <w:trPr>
          <w:trHeight w:val="275"/>
        </w:trPr>
        <w:tc>
          <w:tcPr>
            <w:tcW w:w="9350" w:type="dxa"/>
            <w:gridSpan w:val="2"/>
            <w:shd w:val="clear" w:color="auto" w:fill="B4C5E7"/>
          </w:tcPr>
          <w:p w14:paraId="5B4B4FBA"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4FBD" w14:textId="77777777">
        <w:trPr>
          <w:trHeight w:val="1120"/>
        </w:trPr>
        <w:tc>
          <w:tcPr>
            <w:tcW w:w="9350" w:type="dxa"/>
            <w:gridSpan w:val="2"/>
          </w:tcPr>
          <w:p w14:paraId="5B4B4FBC" w14:textId="77777777" w:rsidR="004E61E2" w:rsidRPr="00EB1366" w:rsidRDefault="00EC3BC2">
            <w:pPr>
              <w:pStyle w:val="TableParagraph"/>
              <w:numPr>
                <w:ilvl w:val="0"/>
                <w:numId w:val="204"/>
              </w:numPr>
              <w:tabs>
                <w:tab w:val="left" w:pos="827"/>
                <w:tab w:val="left" w:pos="828"/>
              </w:tabs>
              <w:ind w:right="550"/>
              <w:rPr>
                <w:sz w:val="24"/>
                <w:lang w:val="es-MX"/>
              </w:rPr>
            </w:pPr>
            <w:r w:rsidRPr="00EB1366">
              <w:rPr>
                <w:sz w:val="24"/>
                <w:lang w:val="es-MX"/>
              </w:rPr>
              <w:t>Crear y ejecutar un Plan de Participación Pública para mejorar la efectividad de</w:t>
            </w:r>
            <w:r w:rsidRPr="00EB1366">
              <w:rPr>
                <w:spacing w:val="-25"/>
                <w:sz w:val="24"/>
                <w:lang w:val="es-MX"/>
              </w:rPr>
              <w:t xml:space="preserve"> </w:t>
            </w:r>
            <w:r w:rsidRPr="00EB1366">
              <w:rPr>
                <w:sz w:val="24"/>
                <w:lang w:val="es-MX"/>
              </w:rPr>
              <w:t>las actividades de APCD de divulgación al público y participación en comunidades desfavorecidas y otras comunidades en toda la</w:t>
            </w:r>
            <w:r w:rsidRPr="00EB1366">
              <w:rPr>
                <w:spacing w:val="-3"/>
                <w:sz w:val="24"/>
                <w:lang w:val="es-MX"/>
              </w:rPr>
              <w:t xml:space="preserve"> </w:t>
            </w:r>
            <w:r w:rsidRPr="00EB1366">
              <w:rPr>
                <w:sz w:val="24"/>
                <w:lang w:val="es-MX"/>
              </w:rPr>
              <w:t>región.</w:t>
            </w:r>
          </w:p>
        </w:tc>
      </w:tr>
      <w:tr w:rsidR="004E61E2" w14:paraId="5B4B4FBF" w14:textId="77777777">
        <w:trPr>
          <w:trHeight w:val="278"/>
        </w:trPr>
        <w:tc>
          <w:tcPr>
            <w:tcW w:w="9350" w:type="dxa"/>
            <w:gridSpan w:val="2"/>
            <w:shd w:val="clear" w:color="auto" w:fill="B4C5E7"/>
          </w:tcPr>
          <w:p w14:paraId="5B4B4FBE" w14:textId="77777777" w:rsidR="004E61E2" w:rsidRDefault="00EC3BC2">
            <w:pPr>
              <w:pStyle w:val="TableParagraph"/>
              <w:spacing w:before="1" w:line="257" w:lineRule="exact"/>
              <w:rPr>
                <w:sz w:val="24"/>
              </w:rPr>
            </w:pPr>
            <w:proofErr w:type="spellStart"/>
            <w:r>
              <w:rPr>
                <w:sz w:val="24"/>
              </w:rPr>
              <w:t>Estrategias</w:t>
            </w:r>
            <w:proofErr w:type="spellEnd"/>
            <w:r>
              <w:rPr>
                <w:sz w:val="24"/>
              </w:rPr>
              <w:t>:</w:t>
            </w:r>
          </w:p>
        </w:tc>
      </w:tr>
      <w:tr w:rsidR="004E61E2" w14:paraId="5B4B4FC1" w14:textId="77777777">
        <w:trPr>
          <w:trHeight w:val="421"/>
        </w:trPr>
        <w:tc>
          <w:tcPr>
            <w:tcW w:w="9350" w:type="dxa"/>
            <w:gridSpan w:val="2"/>
          </w:tcPr>
          <w:p w14:paraId="5B4B4FC0" w14:textId="77777777" w:rsidR="004E61E2" w:rsidRDefault="00EC3BC2">
            <w:pPr>
              <w:pStyle w:val="TableParagraph"/>
              <w:numPr>
                <w:ilvl w:val="0"/>
                <w:numId w:val="203"/>
              </w:numPr>
              <w:tabs>
                <w:tab w:val="left" w:pos="827"/>
                <w:tab w:val="left" w:pos="828"/>
              </w:tabs>
              <w:spacing w:line="293" w:lineRule="exact"/>
              <w:ind w:hanging="361"/>
              <w:rPr>
                <w:sz w:val="24"/>
              </w:rPr>
            </w:pPr>
            <w:proofErr w:type="spellStart"/>
            <w:r>
              <w:rPr>
                <w:sz w:val="24"/>
              </w:rPr>
              <w:t>Colaboración</w:t>
            </w:r>
            <w:proofErr w:type="spellEnd"/>
            <w:r>
              <w:rPr>
                <w:sz w:val="24"/>
              </w:rPr>
              <w:t xml:space="preserve"> y</w:t>
            </w:r>
            <w:r>
              <w:rPr>
                <w:spacing w:val="-1"/>
                <w:sz w:val="24"/>
              </w:rPr>
              <w:t xml:space="preserve"> </w:t>
            </w:r>
            <w:proofErr w:type="spellStart"/>
            <w:r>
              <w:rPr>
                <w:sz w:val="24"/>
              </w:rPr>
              <w:t>participación</w:t>
            </w:r>
            <w:proofErr w:type="spellEnd"/>
          </w:p>
        </w:tc>
      </w:tr>
      <w:tr w:rsidR="004E61E2" w14:paraId="5B4B4FC3" w14:textId="77777777">
        <w:trPr>
          <w:trHeight w:val="275"/>
        </w:trPr>
        <w:tc>
          <w:tcPr>
            <w:tcW w:w="9350" w:type="dxa"/>
            <w:gridSpan w:val="2"/>
            <w:shd w:val="clear" w:color="auto" w:fill="B4C5E7"/>
          </w:tcPr>
          <w:p w14:paraId="5B4B4FC2"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4FC9" w14:textId="77777777">
        <w:trPr>
          <w:trHeight w:val="4502"/>
        </w:trPr>
        <w:tc>
          <w:tcPr>
            <w:tcW w:w="9350" w:type="dxa"/>
            <w:gridSpan w:val="2"/>
          </w:tcPr>
          <w:p w14:paraId="5B4B4FC4" w14:textId="77777777" w:rsidR="004E61E2" w:rsidRPr="00EB1366" w:rsidRDefault="00EC3BC2">
            <w:pPr>
              <w:pStyle w:val="TableParagraph"/>
              <w:numPr>
                <w:ilvl w:val="0"/>
                <w:numId w:val="202"/>
              </w:numPr>
              <w:tabs>
                <w:tab w:val="left" w:pos="827"/>
                <w:tab w:val="left" w:pos="828"/>
              </w:tabs>
              <w:ind w:right="930"/>
              <w:rPr>
                <w:sz w:val="24"/>
                <w:lang w:val="es-MX"/>
              </w:rPr>
            </w:pPr>
            <w:r w:rsidRPr="00EB1366">
              <w:rPr>
                <w:sz w:val="24"/>
                <w:lang w:val="es-MX"/>
              </w:rPr>
              <w:t>Aumentar la sensibilización de los desafíos de la calidad del aire y los recursos disponibles para ayudar al</w:t>
            </w:r>
            <w:r w:rsidRPr="00EB1366">
              <w:rPr>
                <w:spacing w:val="-3"/>
                <w:sz w:val="24"/>
                <w:lang w:val="es-MX"/>
              </w:rPr>
              <w:t xml:space="preserve"> </w:t>
            </w:r>
            <w:r w:rsidRPr="00EB1366">
              <w:rPr>
                <w:sz w:val="24"/>
                <w:lang w:val="es-MX"/>
              </w:rPr>
              <w:t>público.</w:t>
            </w:r>
          </w:p>
          <w:p w14:paraId="5B4B4FC5" w14:textId="77777777" w:rsidR="004E61E2" w:rsidRPr="00EB1366" w:rsidRDefault="00EC3BC2">
            <w:pPr>
              <w:pStyle w:val="TableParagraph"/>
              <w:numPr>
                <w:ilvl w:val="0"/>
                <w:numId w:val="202"/>
              </w:numPr>
              <w:tabs>
                <w:tab w:val="left" w:pos="827"/>
                <w:tab w:val="left" w:pos="828"/>
              </w:tabs>
              <w:ind w:right="293"/>
              <w:rPr>
                <w:sz w:val="24"/>
                <w:lang w:val="es-MX"/>
              </w:rPr>
            </w:pPr>
            <w:r w:rsidRPr="00EB1366">
              <w:rPr>
                <w:sz w:val="24"/>
                <w:lang w:val="es-MX"/>
              </w:rPr>
              <w:t>Proporcionar a los miembros de la comunidad una evaluación de los contaminantes tóxicos del aire que afectan a la comunidad, que incluye la cuantificación de cada emisión, la clasificación del impacto relativo sobre la salud pública, suministrar los rangos de seguridad para cada contaminante del aire sobre la base de las normas de la Oficina de Evaluación de Riesgos Ambientales a la Salud (OEHHA), y la identificación de las fuentes de emisión clasificadas por su impacto general. Brindar oportunidades para una participación pública efectiva en los procesos de toma de decisiones de</w:t>
            </w:r>
            <w:r w:rsidRPr="00EB1366">
              <w:rPr>
                <w:spacing w:val="-2"/>
                <w:sz w:val="24"/>
                <w:lang w:val="es-MX"/>
              </w:rPr>
              <w:t xml:space="preserve"> </w:t>
            </w:r>
            <w:r w:rsidRPr="00EB1366">
              <w:rPr>
                <w:sz w:val="24"/>
                <w:lang w:val="es-MX"/>
              </w:rPr>
              <w:t>APCD.</w:t>
            </w:r>
          </w:p>
          <w:p w14:paraId="5B4B4FC6" w14:textId="77777777" w:rsidR="004E61E2" w:rsidRPr="00EB1366" w:rsidRDefault="00EC3BC2">
            <w:pPr>
              <w:pStyle w:val="TableParagraph"/>
              <w:numPr>
                <w:ilvl w:val="0"/>
                <w:numId w:val="202"/>
              </w:numPr>
              <w:tabs>
                <w:tab w:val="left" w:pos="827"/>
                <w:tab w:val="left" w:pos="828"/>
              </w:tabs>
              <w:ind w:right="633"/>
              <w:rPr>
                <w:sz w:val="24"/>
                <w:lang w:val="es-MX"/>
              </w:rPr>
            </w:pPr>
            <w:r w:rsidRPr="00EB1366">
              <w:rPr>
                <w:sz w:val="24"/>
                <w:lang w:val="es-MX"/>
              </w:rPr>
              <w:t>Proporcionar información útil para apoyar al público en la toma de decisiones con conocimiento de</w:t>
            </w:r>
            <w:r w:rsidRPr="00EB1366">
              <w:rPr>
                <w:spacing w:val="-2"/>
                <w:sz w:val="24"/>
                <w:lang w:val="es-MX"/>
              </w:rPr>
              <w:t xml:space="preserve"> </w:t>
            </w:r>
            <w:r w:rsidRPr="00EB1366">
              <w:rPr>
                <w:sz w:val="24"/>
                <w:lang w:val="es-MX"/>
              </w:rPr>
              <w:t>causa.</w:t>
            </w:r>
          </w:p>
          <w:p w14:paraId="5B4B4FC7" w14:textId="77777777" w:rsidR="004E61E2" w:rsidRDefault="00EC3BC2">
            <w:pPr>
              <w:pStyle w:val="TableParagraph"/>
              <w:numPr>
                <w:ilvl w:val="0"/>
                <w:numId w:val="202"/>
              </w:numPr>
              <w:tabs>
                <w:tab w:val="left" w:pos="827"/>
                <w:tab w:val="left" w:pos="828"/>
              </w:tabs>
              <w:ind w:right="343"/>
              <w:rPr>
                <w:sz w:val="24"/>
              </w:rPr>
            </w:pPr>
            <w:r w:rsidRPr="00EB1366">
              <w:rPr>
                <w:sz w:val="24"/>
                <w:lang w:val="es-MX"/>
              </w:rPr>
              <w:t xml:space="preserve">Ayudar a asegurar que APCD responda a las diversas necesidades de los residentes y negocios. </w:t>
            </w:r>
            <w:proofErr w:type="spellStart"/>
            <w:r>
              <w:rPr>
                <w:sz w:val="24"/>
              </w:rPr>
              <w:t>Esto</w:t>
            </w:r>
            <w:proofErr w:type="spellEnd"/>
            <w:r>
              <w:rPr>
                <w:sz w:val="24"/>
              </w:rPr>
              <w:t xml:space="preserve"> </w:t>
            </w:r>
            <w:proofErr w:type="spellStart"/>
            <w:r>
              <w:rPr>
                <w:sz w:val="24"/>
              </w:rPr>
              <w:t>incluye</w:t>
            </w:r>
            <w:proofErr w:type="spellEnd"/>
            <w:r>
              <w:rPr>
                <w:sz w:val="24"/>
              </w:rPr>
              <w:t xml:space="preserve"> </w:t>
            </w:r>
            <w:proofErr w:type="spellStart"/>
            <w:r>
              <w:rPr>
                <w:sz w:val="24"/>
              </w:rPr>
              <w:t>ofrecer</w:t>
            </w:r>
            <w:proofErr w:type="spellEnd"/>
            <w:r>
              <w:rPr>
                <w:sz w:val="24"/>
              </w:rPr>
              <w:t xml:space="preserve"> </w:t>
            </w:r>
            <w:proofErr w:type="spellStart"/>
            <w:r>
              <w:rPr>
                <w:sz w:val="24"/>
              </w:rPr>
              <w:t>información</w:t>
            </w:r>
            <w:proofErr w:type="spellEnd"/>
            <w:r>
              <w:rPr>
                <w:sz w:val="24"/>
              </w:rPr>
              <w:t xml:space="preserve"> y </w:t>
            </w:r>
            <w:proofErr w:type="spellStart"/>
            <w:r>
              <w:rPr>
                <w:sz w:val="24"/>
              </w:rPr>
              <w:t>servicios</w:t>
            </w:r>
            <w:proofErr w:type="spellEnd"/>
            <w:r>
              <w:rPr>
                <w:sz w:val="24"/>
              </w:rPr>
              <w:t xml:space="preserve"> </w:t>
            </w:r>
            <w:proofErr w:type="spellStart"/>
            <w:r>
              <w:rPr>
                <w:sz w:val="24"/>
              </w:rPr>
              <w:t>en</w:t>
            </w:r>
            <w:proofErr w:type="spellEnd"/>
            <w:r>
              <w:rPr>
                <w:sz w:val="24"/>
              </w:rPr>
              <w:t xml:space="preserve"> </w:t>
            </w:r>
            <w:proofErr w:type="spellStart"/>
            <w:r>
              <w:rPr>
                <w:sz w:val="24"/>
              </w:rPr>
              <w:t>otros</w:t>
            </w:r>
            <w:proofErr w:type="spellEnd"/>
            <w:r>
              <w:rPr>
                <w:spacing w:val="-6"/>
                <w:sz w:val="24"/>
              </w:rPr>
              <w:t xml:space="preserve"> </w:t>
            </w:r>
            <w:proofErr w:type="spellStart"/>
            <w:r>
              <w:rPr>
                <w:sz w:val="24"/>
              </w:rPr>
              <w:t>idiomas</w:t>
            </w:r>
            <w:proofErr w:type="spellEnd"/>
            <w:r>
              <w:rPr>
                <w:sz w:val="24"/>
              </w:rPr>
              <w:t>.</w:t>
            </w:r>
          </w:p>
          <w:p w14:paraId="5B4B4FC8" w14:textId="77777777" w:rsidR="004E61E2" w:rsidRPr="00EB1366" w:rsidRDefault="00EC3BC2">
            <w:pPr>
              <w:pStyle w:val="TableParagraph"/>
              <w:numPr>
                <w:ilvl w:val="0"/>
                <w:numId w:val="202"/>
              </w:numPr>
              <w:tabs>
                <w:tab w:val="left" w:pos="827"/>
                <w:tab w:val="left" w:pos="828"/>
              </w:tabs>
              <w:spacing w:before="16" w:line="276" w:lineRule="exact"/>
              <w:ind w:right="122"/>
              <w:rPr>
                <w:sz w:val="24"/>
                <w:lang w:val="es-MX"/>
              </w:rPr>
            </w:pPr>
            <w:r w:rsidRPr="00EB1366">
              <w:rPr>
                <w:sz w:val="24"/>
                <w:lang w:val="es-MX"/>
              </w:rPr>
              <w:t>Proporcionar actualizaciones rutinarias a los residentes de la comunidad sobre todas</w:t>
            </w:r>
            <w:r w:rsidRPr="00EB1366">
              <w:rPr>
                <w:spacing w:val="-19"/>
                <w:sz w:val="24"/>
                <w:lang w:val="es-MX"/>
              </w:rPr>
              <w:t xml:space="preserve"> </w:t>
            </w:r>
            <w:r w:rsidRPr="00EB1366">
              <w:rPr>
                <w:sz w:val="24"/>
                <w:lang w:val="es-MX"/>
              </w:rPr>
              <w:t>las estrategias y plazos del Programa Comunitario de Reducción de Emisiones</w:t>
            </w:r>
            <w:r w:rsidRPr="00EB1366">
              <w:rPr>
                <w:spacing w:val="-12"/>
                <w:sz w:val="24"/>
                <w:lang w:val="es-MX"/>
              </w:rPr>
              <w:t xml:space="preserve"> </w:t>
            </w:r>
            <w:r w:rsidRPr="00EB1366">
              <w:rPr>
                <w:sz w:val="24"/>
                <w:lang w:val="es-MX"/>
              </w:rPr>
              <w:t>(CERP).</w:t>
            </w:r>
          </w:p>
        </w:tc>
      </w:tr>
      <w:tr w:rsidR="004E61E2" w14:paraId="5B4B4FCB" w14:textId="77777777">
        <w:trPr>
          <w:trHeight w:val="273"/>
        </w:trPr>
        <w:tc>
          <w:tcPr>
            <w:tcW w:w="9350" w:type="dxa"/>
            <w:gridSpan w:val="2"/>
            <w:shd w:val="clear" w:color="auto" w:fill="B4C5E7"/>
          </w:tcPr>
          <w:p w14:paraId="5B4B4FCA" w14:textId="77777777" w:rsidR="004E61E2" w:rsidRDefault="00EC3BC2">
            <w:pPr>
              <w:pStyle w:val="TableParagraph"/>
              <w:spacing w:line="254"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14:paraId="5B4B4FCD" w14:textId="77777777">
        <w:trPr>
          <w:trHeight w:val="438"/>
        </w:trPr>
        <w:tc>
          <w:tcPr>
            <w:tcW w:w="9350" w:type="dxa"/>
            <w:gridSpan w:val="2"/>
          </w:tcPr>
          <w:p w14:paraId="5B4B4FCC" w14:textId="77777777" w:rsidR="004E61E2" w:rsidRDefault="00EC3BC2">
            <w:pPr>
              <w:pStyle w:val="TableParagraph"/>
              <w:spacing w:line="275" w:lineRule="exact"/>
              <w:rPr>
                <w:sz w:val="24"/>
              </w:rPr>
            </w:pPr>
            <w:proofErr w:type="spellStart"/>
            <w:r>
              <w:rPr>
                <w:sz w:val="24"/>
              </w:rPr>
              <w:t>Año</w:t>
            </w:r>
            <w:proofErr w:type="spellEnd"/>
            <w:r>
              <w:rPr>
                <w:sz w:val="24"/>
              </w:rPr>
              <w:t xml:space="preserve"> fiscal 2020-21</w:t>
            </w:r>
          </w:p>
        </w:tc>
      </w:tr>
      <w:tr w:rsidR="004E61E2" w:rsidRPr="00317164" w14:paraId="5B4B4FCF" w14:textId="77777777">
        <w:trPr>
          <w:trHeight w:val="278"/>
        </w:trPr>
        <w:tc>
          <w:tcPr>
            <w:tcW w:w="9350" w:type="dxa"/>
            <w:gridSpan w:val="2"/>
            <w:shd w:val="clear" w:color="auto" w:fill="B4C5E7"/>
          </w:tcPr>
          <w:p w14:paraId="5B4B4FCE" w14:textId="77777777" w:rsidR="004E61E2" w:rsidRPr="00EB1366" w:rsidRDefault="00EC3BC2">
            <w:pPr>
              <w:pStyle w:val="TableParagraph"/>
              <w:spacing w:before="1" w:line="257" w:lineRule="exact"/>
              <w:rPr>
                <w:sz w:val="24"/>
                <w:lang w:val="es-MX"/>
              </w:rPr>
            </w:pPr>
            <w:r w:rsidRPr="00EB1366">
              <w:rPr>
                <w:sz w:val="24"/>
                <w:lang w:val="es-MX"/>
              </w:rPr>
              <w:t>Organismo de ejecución, organización, empresa u otra entidad</w:t>
            </w:r>
          </w:p>
        </w:tc>
      </w:tr>
      <w:tr w:rsidR="004E61E2" w14:paraId="5B4B4FD2" w14:textId="77777777">
        <w:trPr>
          <w:trHeight w:val="330"/>
        </w:trPr>
        <w:tc>
          <w:tcPr>
            <w:tcW w:w="4675" w:type="dxa"/>
            <w:shd w:val="clear" w:color="auto" w:fill="BEBEBE"/>
          </w:tcPr>
          <w:p w14:paraId="5B4B4FD0"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4FD1"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bl>
    <w:p w14:paraId="5B4B4FD3" w14:textId="77777777" w:rsidR="004E61E2" w:rsidRDefault="004E61E2">
      <w:pPr>
        <w:spacing w:line="275"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4FD8" w14:textId="77777777">
        <w:trPr>
          <w:trHeight w:val="1984"/>
        </w:trPr>
        <w:tc>
          <w:tcPr>
            <w:tcW w:w="4675" w:type="dxa"/>
          </w:tcPr>
          <w:p w14:paraId="5B4B4FD4" w14:textId="77777777" w:rsidR="004E61E2" w:rsidRPr="00EB1366" w:rsidRDefault="00EC3BC2">
            <w:pPr>
              <w:pStyle w:val="TableParagraph"/>
              <w:ind w:right="325"/>
              <w:rPr>
                <w:sz w:val="24"/>
                <w:lang w:val="es-MX"/>
              </w:rPr>
            </w:pPr>
            <w:r w:rsidRPr="00EB1366">
              <w:rPr>
                <w:sz w:val="24"/>
                <w:lang w:val="es-MX"/>
              </w:rPr>
              <w:lastRenderedPageBreak/>
              <w:t>Distrito de Control de la Contaminación del Aire de San Diego (SDAPCD)</w:t>
            </w:r>
          </w:p>
        </w:tc>
        <w:tc>
          <w:tcPr>
            <w:tcW w:w="4675" w:type="dxa"/>
          </w:tcPr>
          <w:p w14:paraId="5B4B4FD5" w14:textId="77777777" w:rsidR="004E61E2" w:rsidRPr="00EB1366" w:rsidRDefault="00EC3BC2">
            <w:pPr>
              <w:pStyle w:val="TableParagraph"/>
              <w:numPr>
                <w:ilvl w:val="0"/>
                <w:numId w:val="201"/>
              </w:numPr>
              <w:tabs>
                <w:tab w:val="left" w:pos="827"/>
                <w:tab w:val="left" w:pos="828"/>
              </w:tabs>
              <w:ind w:left="827" w:right="762"/>
              <w:rPr>
                <w:sz w:val="24"/>
                <w:lang w:val="es-MX"/>
              </w:rPr>
            </w:pPr>
            <w:r w:rsidRPr="00EB1366">
              <w:rPr>
                <w:sz w:val="24"/>
                <w:lang w:val="es-MX"/>
              </w:rPr>
              <w:t xml:space="preserve">Preparar un proyecto de Plan </w:t>
            </w:r>
            <w:r w:rsidRPr="00EB1366">
              <w:rPr>
                <w:spacing w:val="-6"/>
                <w:sz w:val="24"/>
                <w:lang w:val="es-MX"/>
              </w:rPr>
              <w:t xml:space="preserve">de </w:t>
            </w:r>
            <w:r w:rsidRPr="00EB1366">
              <w:rPr>
                <w:sz w:val="24"/>
                <w:lang w:val="es-MX"/>
              </w:rPr>
              <w:t>Participación</w:t>
            </w:r>
            <w:r w:rsidRPr="00EB1366">
              <w:rPr>
                <w:spacing w:val="-1"/>
                <w:sz w:val="24"/>
                <w:lang w:val="es-MX"/>
              </w:rPr>
              <w:t xml:space="preserve"> </w:t>
            </w:r>
            <w:r w:rsidRPr="00EB1366">
              <w:rPr>
                <w:sz w:val="24"/>
                <w:lang w:val="es-MX"/>
              </w:rPr>
              <w:t>Pública</w:t>
            </w:r>
          </w:p>
          <w:p w14:paraId="5B4B4FD6" w14:textId="77777777" w:rsidR="004E61E2" w:rsidRPr="00EB1366" w:rsidRDefault="00EC3BC2">
            <w:pPr>
              <w:pStyle w:val="TableParagraph"/>
              <w:numPr>
                <w:ilvl w:val="0"/>
                <w:numId w:val="201"/>
              </w:numPr>
              <w:tabs>
                <w:tab w:val="left" w:pos="827"/>
                <w:tab w:val="left" w:pos="828"/>
              </w:tabs>
              <w:ind w:left="827" w:right="170"/>
              <w:rPr>
                <w:sz w:val="24"/>
                <w:lang w:val="es-MX"/>
              </w:rPr>
            </w:pPr>
            <w:r w:rsidRPr="00EB1366">
              <w:rPr>
                <w:sz w:val="24"/>
                <w:lang w:val="es-MX"/>
              </w:rPr>
              <w:t xml:space="preserve">Llevar a cabo actividades de divulgación y recabar comentarios </w:t>
            </w:r>
            <w:r w:rsidRPr="00EB1366">
              <w:rPr>
                <w:spacing w:val="-5"/>
                <w:sz w:val="24"/>
                <w:lang w:val="es-MX"/>
              </w:rPr>
              <w:t xml:space="preserve">del </w:t>
            </w:r>
            <w:r w:rsidRPr="00EB1366">
              <w:rPr>
                <w:sz w:val="24"/>
                <w:lang w:val="es-MX"/>
              </w:rPr>
              <w:t>público sobre el proyecto de</w:t>
            </w:r>
            <w:r w:rsidRPr="00EB1366">
              <w:rPr>
                <w:spacing w:val="-2"/>
                <w:sz w:val="24"/>
                <w:lang w:val="es-MX"/>
              </w:rPr>
              <w:t xml:space="preserve"> </w:t>
            </w:r>
            <w:r w:rsidRPr="00EB1366">
              <w:rPr>
                <w:sz w:val="24"/>
                <w:lang w:val="es-MX"/>
              </w:rPr>
              <w:t>plan</w:t>
            </w:r>
          </w:p>
          <w:p w14:paraId="5B4B4FD7" w14:textId="77777777" w:rsidR="004E61E2" w:rsidRPr="00EB1366" w:rsidRDefault="00EC3BC2">
            <w:pPr>
              <w:pStyle w:val="TableParagraph"/>
              <w:numPr>
                <w:ilvl w:val="0"/>
                <w:numId w:val="201"/>
              </w:numPr>
              <w:tabs>
                <w:tab w:val="left" w:pos="827"/>
                <w:tab w:val="left" w:pos="828"/>
              </w:tabs>
              <w:spacing w:before="15" w:line="278" w:lineRule="exact"/>
              <w:ind w:left="827" w:right="910"/>
              <w:rPr>
                <w:sz w:val="24"/>
                <w:lang w:val="es-MX"/>
              </w:rPr>
            </w:pPr>
            <w:r w:rsidRPr="00EB1366">
              <w:rPr>
                <w:sz w:val="24"/>
                <w:lang w:val="es-MX"/>
              </w:rPr>
              <w:t>Finalizar y ejecutar un Plan</w:t>
            </w:r>
            <w:r w:rsidRPr="00EB1366">
              <w:rPr>
                <w:spacing w:val="-8"/>
                <w:sz w:val="24"/>
                <w:lang w:val="es-MX"/>
              </w:rPr>
              <w:t xml:space="preserve"> </w:t>
            </w:r>
            <w:r w:rsidRPr="00EB1366">
              <w:rPr>
                <w:sz w:val="24"/>
                <w:lang w:val="es-MX"/>
              </w:rPr>
              <w:t>de Participación</w:t>
            </w:r>
            <w:r w:rsidRPr="00EB1366">
              <w:rPr>
                <w:spacing w:val="-1"/>
                <w:sz w:val="24"/>
                <w:lang w:val="es-MX"/>
              </w:rPr>
              <w:t xml:space="preserve"> </w:t>
            </w:r>
            <w:r w:rsidRPr="00EB1366">
              <w:rPr>
                <w:sz w:val="24"/>
                <w:lang w:val="es-MX"/>
              </w:rPr>
              <w:t>Pública</w:t>
            </w:r>
          </w:p>
        </w:tc>
      </w:tr>
      <w:tr w:rsidR="004E61E2" w:rsidRPr="00317164" w14:paraId="5B4B4FDB" w14:textId="77777777">
        <w:trPr>
          <w:trHeight w:val="1117"/>
        </w:trPr>
        <w:tc>
          <w:tcPr>
            <w:tcW w:w="4675" w:type="dxa"/>
          </w:tcPr>
          <w:p w14:paraId="5B4B4FD9" w14:textId="77777777" w:rsidR="004E61E2" w:rsidRPr="00EB1366" w:rsidRDefault="00EC3BC2">
            <w:pPr>
              <w:pStyle w:val="TableParagraph"/>
              <w:ind w:right="752"/>
              <w:rPr>
                <w:sz w:val="24"/>
                <w:lang w:val="es-MX"/>
              </w:rPr>
            </w:pPr>
            <w:r w:rsidRPr="00EB1366">
              <w:rPr>
                <w:sz w:val="24"/>
                <w:lang w:val="es-MX"/>
              </w:rPr>
              <w:t>Comité Directivo de la Comunidad y el público</w:t>
            </w:r>
          </w:p>
        </w:tc>
        <w:tc>
          <w:tcPr>
            <w:tcW w:w="4675" w:type="dxa"/>
          </w:tcPr>
          <w:p w14:paraId="5B4B4FDA" w14:textId="77777777" w:rsidR="004E61E2" w:rsidRPr="00EB1366" w:rsidRDefault="00EC3BC2">
            <w:pPr>
              <w:pStyle w:val="TableParagraph"/>
              <w:numPr>
                <w:ilvl w:val="0"/>
                <w:numId w:val="200"/>
              </w:numPr>
              <w:tabs>
                <w:tab w:val="left" w:pos="827"/>
                <w:tab w:val="left" w:pos="828"/>
              </w:tabs>
              <w:spacing w:before="16" w:line="276" w:lineRule="exact"/>
              <w:ind w:left="827" w:right="723"/>
              <w:rPr>
                <w:sz w:val="24"/>
                <w:lang w:val="es-MX"/>
              </w:rPr>
            </w:pPr>
            <w:r w:rsidRPr="00EB1366">
              <w:rPr>
                <w:sz w:val="24"/>
                <w:lang w:val="es-MX"/>
              </w:rPr>
              <w:t>Suministrar sugerencias sobre</w:t>
            </w:r>
            <w:r w:rsidRPr="00EB1366">
              <w:rPr>
                <w:spacing w:val="-8"/>
                <w:sz w:val="24"/>
                <w:lang w:val="es-MX"/>
              </w:rPr>
              <w:t xml:space="preserve"> </w:t>
            </w:r>
            <w:r w:rsidRPr="00EB1366">
              <w:rPr>
                <w:sz w:val="24"/>
                <w:lang w:val="es-MX"/>
              </w:rPr>
              <w:t>la estrategia de APCD para la divulgación y participación del público.</w:t>
            </w:r>
          </w:p>
        </w:tc>
      </w:tr>
      <w:tr w:rsidR="004E61E2" w14:paraId="5B4B4FDD" w14:textId="77777777">
        <w:trPr>
          <w:trHeight w:val="348"/>
        </w:trPr>
        <w:tc>
          <w:tcPr>
            <w:tcW w:w="9350" w:type="dxa"/>
            <w:gridSpan w:val="2"/>
            <w:shd w:val="clear" w:color="auto" w:fill="B4C5E7"/>
          </w:tcPr>
          <w:p w14:paraId="5B4B4FDC" w14:textId="77777777" w:rsidR="004E61E2" w:rsidRDefault="00EC3BC2">
            <w:pPr>
              <w:pStyle w:val="TableParagraph"/>
              <w:spacing w:line="273"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4FE0" w14:textId="77777777">
        <w:trPr>
          <w:trHeight w:val="844"/>
        </w:trPr>
        <w:tc>
          <w:tcPr>
            <w:tcW w:w="9350" w:type="dxa"/>
            <w:gridSpan w:val="2"/>
          </w:tcPr>
          <w:p w14:paraId="5B4B4FDE" w14:textId="77777777" w:rsidR="004E61E2" w:rsidRPr="00EB1366" w:rsidRDefault="00EC3BC2">
            <w:pPr>
              <w:pStyle w:val="TableParagraph"/>
              <w:numPr>
                <w:ilvl w:val="0"/>
                <w:numId w:val="199"/>
              </w:numPr>
              <w:tabs>
                <w:tab w:val="left" w:pos="827"/>
                <w:tab w:val="left" w:pos="828"/>
              </w:tabs>
              <w:ind w:right="193"/>
              <w:rPr>
                <w:sz w:val="24"/>
                <w:lang w:val="es-MX"/>
              </w:rPr>
            </w:pPr>
            <w:r w:rsidRPr="00EB1366">
              <w:rPr>
                <w:sz w:val="24"/>
                <w:lang w:val="es-MX"/>
              </w:rPr>
              <w:t>El Distrito de Administración de la Calidad del Aire del Área de la Bahía (BAAQMD) tiene un plan de participación del</w:t>
            </w:r>
            <w:r w:rsidRPr="00EB1366">
              <w:rPr>
                <w:spacing w:val="-3"/>
                <w:sz w:val="24"/>
                <w:lang w:val="es-MX"/>
              </w:rPr>
              <w:t xml:space="preserve"> </w:t>
            </w:r>
            <w:r w:rsidRPr="00EB1366">
              <w:rPr>
                <w:sz w:val="24"/>
                <w:lang w:val="es-MX"/>
              </w:rPr>
              <w:t>público</w:t>
            </w:r>
          </w:p>
          <w:p w14:paraId="5B4B4FDF" w14:textId="77777777" w:rsidR="004E61E2" w:rsidRPr="00EB1366" w:rsidRDefault="00EC3BC2">
            <w:pPr>
              <w:pStyle w:val="TableParagraph"/>
              <w:spacing w:line="256" w:lineRule="exact"/>
              <w:ind w:left="827"/>
              <w:rPr>
                <w:sz w:val="24"/>
                <w:lang w:val="es-MX"/>
              </w:rPr>
            </w:pPr>
            <w:r w:rsidRPr="00EB1366">
              <w:rPr>
                <w:sz w:val="24"/>
                <w:lang w:val="es-MX"/>
              </w:rPr>
              <w:t>(</w:t>
            </w:r>
            <w:hyperlink r:id="rId10">
              <w:r w:rsidRPr="00EB1366">
                <w:rPr>
                  <w:color w:val="0562C1"/>
                  <w:sz w:val="24"/>
                  <w:u w:val="single" w:color="0562C1"/>
                  <w:lang w:val="es-MX"/>
                </w:rPr>
                <w:t>https://www.baaqmd.gov/plans-and-climate/public-participation-plan</w:t>
              </w:r>
            </w:hyperlink>
            <w:r w:rsidRPr="00EB1366">
              <w:rPr>
                <w:sz w:val="24"/>
                <w:lang w:val="es-MX"/>
              </w:rPr>
              <w:t>)</w:t>
            </w:r>
          </w:p>
        </w:tc>
      </w:tr>
    </w:tbl>
    <w:p w14:paraId="5B4B4FE1" w14:textId="77777777" w:rsidR="004E61E2" w:rsidRPr="00EB1366" w:rsidRDefault="000C448A">
      <w:pPr>
        <w:pStyle w:val="BodyText"/>
        <w:rPr>
          <w:sz w:val="20"/>
          <w:lang w:val="es-MX"/>
        </w:rPr>
      </w:pPr>
      <w:r>
        <w:pict w14:anchorId="5B4B5998">
          <v:shape id="_x0000_s1122" style="position:absolute;margin-left:101.6pt;margin-top:205.95pt;width:367.75pt;height:388.5pt;z-index:-18457088;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4FE2" w14:textId="77777777" w:rsidR="004E61E2" w:rsidRPr="00EB1366" w:rsidRDefault="004E61E2">
      <w:pPr>
        <w:pStyle w:val="BodyText"/>
        <w:rPr>
          <w:sz w:val="20"/>
          <w:lang w:val="es-MX"/>
        </w:rPr>
      </w:pPr>
    </w:p>
    <w:p w14:paraId="5B4B4FE3" w14:textId="77777777" w:rsidR="004E61E2" w:rsidRPr="00EB1366" w:rsidRDefault="004E61E2">
      <w:pPr>
        <w:pStyle w:val="BodyText"/>
        <w:rPr>
          <w:sz w:val="20"/>
          <w:lang w:val="es-MX"/>
        </w:rPr>
      </w:pPr>
    </w:p>
    <w:p w14:paraId="5B4B4FE4" w14:textId="77777777" w:rsidR="004E61E2" w:rsidRPr="00EB1366" w:rsidRDefault="004E61E2">
      <w:pPr>
        <w:pStyle w:val="BodyText"/>
        <w:spacing w:before="8"/>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4FE6" w14:textId="77777777">
        <w:trPr>
          <w:trHeight w:val="551"/>
        </w:trPr>
        <w:tc>
          <w:tcPr>
            <w:tcW w:w="9350" w:type="dxa"/>
            <w:shd w:val="clear" w:color="auto" w:fill="2E5395"/>
          </w:tcPr>
          <w:p w14:paraId="5B4B4FE5" w14:textId="77777777" w:rsidR="004E61E2" w:rsidRPr="00EB1366" w:rsidRDefault="00EC3BC2">
            <w:pPr>
              <w:pStyle w:val="TableParagraph"/>
              <w:spacing w:before="2" w:line="276" w:lineRule="exact"/>
              <w:ind w:right="620"/>
              <w:rPr>
                <w:b/>
                <w:sz w:val="24"/>
                <w:lang w:val="es-MX"/>
              </w:rPr>
            </w:pPr>
            <w:r w:rsidRPr="00554CE8">
              <w:rPr>
                <w:b/>
                <w:color w:val="FFFFFF" w:themeColor="background1"/>
                <w:sz w:val="24"/>
                <w:lang w:val="es-MX"/>
              </w:rPr>
              <w:t>Acción A3:</w:t>
            </w:r>
            <w:r w:rsidRPr="00EB1366">
              <w:rPr>
                <w:b/>
                <w:color w:val="FFFFFF"/>
                <w:sz w:val="24"/>
                <w:lang w:val="es-MX"/>
              </w:rPr>
              <w:t xml:space="preserve"> Crear un plan para cuantificar y priorizar los riesgos para la salud de la comunidad debido a los contaminantes del aire</w:t>
            </w:r>
          </w:p>
        </w:tc>
      </w:tr>
      <w:tr w:rsidR="004E61E2" w14:paraId="5B4B4FE8" w14:textId="77777777">
        <w:trPr>
          <w:trHeight w:val="273"/>
        </w:trPr>
        <w:tc>
          <w:tcPr>
            <w:tcW w:w="9350" w:type="dxa"/>
            <w:shd w:val="clear" w:color="auto" w:fill="B4C5E7"/>
          </w:tcPr>
          <w:p w14:paraId="5B4B4FE7"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4FEC" w14:textId="77777777">
        <w:trPr>
          <w:trHeight w:val="3088"/>
        </w:trPr>
        <w:tc>
          <w:tcPr>
            <w:tcW w:w="9350" w:type="dxa"/>
          </w:tcPr>
          <w:p w14:paraId="5B4B4FE9" w14:textId="77777777" w:rsidR="004E61E2" w:rsidRPr="00EB1366" w:rsidRDefault="00EC3BC2">
            <w:pPr>
              <w:pStyle w:val="TableParagraph"/>
              <w:numPr>
                <w:ilvl w:val="0"/>
                <w:numId w:val="198"/>
              </w:numPr>
              <w:tabs>
                <w:tab w:val="left" w:pos="827"/>
                <w:tab w:val="left" w:pos="828"/>
              </w:tabs>
              <w:ind w:right="367"/>
              <w:rPr>
                <w:sz w:val="24"/>
                <w:lang w:val="es-MX"/>
              </w:rPr>
            </w:pPr>
            <w:r w:rsidRPr="00EB1366">
              <w:rPr>
                <w:sz w:val="24"/>
                <w:lang w:val="es-MX"/>
              </w:rPr>
              <w:t>Determinar, en consulta con el Comité Directivo de la Comunidad y la Junta de Recursos de Aire de California (CARB), los objetivos y metas del análisis de</w:t>
            </w:r>
            <w:r w:rsidRPr="00EB1366">
              <w:rPr>
                <w:spacing w:val="-20"/>
                <w:sz w:val="24"/>
                <w:lang w:val="es-MX"/>
              </w:rPr>
              <w:t xml:space="preserve"> </w:t>
            </w:r>
            <w:r w:rsidRPr="00EB1366">
              <w:rPr>
                <w:sz w:val="24"/>
                <w:lang w:val="es-MX"/>
              </w:rPr>
              <w:t>riesgos para la</w:t>
            </w:r>
            <w:r w:rsidRPr="00EB1366">
              <w:rPr>
                <w:spacing w:val="-3"/>
                <w:sz w:val="24"/>
                <w:lang w:val="es-MX"/>
              </w:rPr>
              <w:t xml:space="preserve"> </w:t>
            </w:r>
            <w:r w:rsidRPr="00EB1366">
              <w:rPr>
                <w:sz w:val="24"/>
                <w:lang w:val="es-MX"/>
              </w:rPr>
              <w:t>salud.</w:t>
            </w:r>
          </w:p>
          <w:p w14:paraId="5B4B4FEA" w14:textId="77777777" w:rsidR="004E61E2" w:rsidRPr="00EB1366" w:rsidRDefault="00EC3BC2">
            <w:pPr>
              <w:pStyle w:val="TableParagraph"/>
              <w:numPr>
                <w:ilvl w:val="0"/>
                <w:numId w:val="198"/>
              </w:numPr>
              <w:tabs>
                <w:tab w:val="left" w:pos="827"/>
                <w:tab w:val="left" w:pos="828"/>
              </w:tabs>
              <w:ind w:right="115"/>
              <w:rPr>
                <w:sz w:val="24"/>
                <w:lang w:val="es-MX"/>
              </w:rPr>
            </w:pPr>
            <w:r w:rsidRPr="00EB1366">
              <w:rPr>
                <w:sz w:val="24"/>
                <w:lang w:val="es-MX"/>
              </w:rPr>
              <w:t>Sobre la base de las metas y objetivos, crear un plan de trabajo que articule y evalúe</w:t>
            </w:r>
            <w:r w:rsidRPr="00EB1366">
              <w:rPr>
                <w:spacing w:val="-18"/>
                <w:sz w:val="24"/>
                <w:lang w:val="es-MX"/>
              </w:rPr>
              <w:t xml:space="preserve"> </w:t>
            </w:r>
            <w:r w:rsidRPr="00EB1366">
              <w:rPr>
                <w:sz w:val="24"/>
                <w:lang w:val="es-MX"/>
              </w:rPr>
              <w:t>las sugerencias, procesos, resultados y plazos necesarios para cuantificar y priorizar los riesgos para la salud y establecer opciones considerando los diversos plazos y recursos necesarios, incluidos la necesidad y el alcance de cualquier actualización</w:t>
            </w:r>
            <w:r w:rsidRPr="00EB1366">
              <w:rPr>
                <w:spacing w:val="-10"/>
                <w:sz w:val="24"/>
                <w:lang w:val="es-MX"/>
              </w:rPr>
              <w:t xml:space="preserve"> </w:t>
            </w:r>
            <w:r w:rsidRPr="00EB1366">
              <w:rPr>
                <w:sz w:val="24"/>
                <w:lang w:val="es-MX"/>
              </w:rPr>
              <w:t>posterior.</w:t>
            </w:r>
          </w:p>
          <w:p w14:paraId="5B4B4FEB" w14:textId="77777777" w:rsidR="004E61E2" w:rsidRPr="00EB1366" w:rsidRDefault="00EC3BC2">
            <w:pPr>
              <w:pStyle w:val="TableParagraph"/>
              <w:numPr>
                <w:ilvl w:val="0"/>
                <w:numId w:val="198"/>
              </w:numPr>
              <w:tabs>
                <w:tab w:val="left" w:pos="827"/>
                <w:tab w:val="left" w:pos="828"/>
              </w:tabs>
              <w:ind w:right="132"/>
              <w:rPr>
                <w:sz w:val="24"/>
                <w:lang w:val="es-MX"/>
              </w:rPr>
            </w:pPr>
            <w:r w:rsidRPr="00EB1366">
              <w:rPr>
                <w:sz w:val="24"/>
                <w:lang w:val="es-MX"/>
              </w:rPr>
              <w:t>Determinar cómo se puede utilizar la planificación de los inventarios de emisiones creados para este Programa Comunitario de Reducción de Emisiones (en el capítulo 3), para cuantificar los riesgos para la</w:t>
            </w:r>
            <w:r w:rsidRPr="00EB1366">
              <w:rPr>
                <w:spacing w:val="-5"/>
                <w:sz w:val="24"/>
                <w:lang w:val="es-MX"/>
              </w:rPr>
              <w:t xml:space="preserve"> </w:t>
            </w:r>
            <w:r w:rsidRPr="00EB1366">
              <w:rPr>
                <w:sz w:val="24"/>
                <w:lang w:val="es-MX"/>
              </w:rPr>
              <w:t>salud.</w:t>
            </w:r>
          </w:p>
        </w:tc>
      </w:tr>
      <w:tr w:rsidR="004E61E2" w14:paraId="5B4B4FEE" w14:textId="77777777">
        <w:trPr>
          <w:trHeight w:val="275"/>
        </w:trPr>
        <w:tc>
          <w:tcPr>
            <w:tcW w:w="9350" w:type="dxa"/>
            <w:shd w:val="clear" w:color="auto" w:fill="B4C5E7"/>
          </w:tcPr>
          <w:p w14:paraId="5B4B4FED"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4FF1" w14:textId="77777777">
        <w:trPr>
          <w:trHeight w:val="638"/>
        </w:trPr>
        <w:tc>
          <w:tcPr>
            <w:tcW w:w="9350" w:type="dxa"/>
          </w:tcPr>
          <w:p w14:paraId="5B4B4FEF" w14:textId="77777777" w:rsidR="004E61E2" w:rsidRDefault="00EC3BC2">
            <w:pPr>
              <w:pStyle w:val="TableParagraph"/>
              <w:numPr>
                <w:ilvl w:val="0"/>
                <w:numId w:val="197"/>
              </w:numPr>
              <w:tabs>
                <w:tab w:val="left" w:pos="827"/>
                <w:tab w:val="left" w:pos="828"/>
              </w:tabs>
              <w:spacing w:line="292"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p w14:paraId="5B4B4FF0" w14:textId="77777777" w:rsidR="004E61E2" w:rsidRDefault="00EC3BC2">
            <w:pPr>
              <w:pStyle w:val="TableParagraph"/>
              <w:numPr>
                <w:ilvl w:val="0"/>
                <w:numId w:val="197"/>
              </w:numPr>
              <w:tabs>
                <w:tab w:val="left" w:pos="827"/>
                <w:tab w:val="left" w:pos="828"/>
              </w:tabs>
              <w:spacing w:line="293" w:lineRule="exact"/>
              <w:ind w:hanging="361"/>
              <w:rPr>
                <w:sz w:val="24"/>
              </w:rPr>
            </w:pPr>
            <w:proofErr w:type="spellStart"/>
            <w:r>
              <w:rPr>
                <w:sz w:val="24"/>
              </w:rPr>
              <w:t>Colaboración</w:t>
            </w:r>
            <w:proofErr w:type="spellEnd"/>
          </w:p>
        </w:tc>
      </w:tr>
      <w:tr w:rsidR="004E61E2" w14:paraId="5B4B4FF3" w14:textId="77777777">
        <w:trPr>
          <w:trHeight w:val="275"/>
        </w:trPr>
        <w:tc>
          <w:tcPr>
            <w:tcW w:w="9350" w:type="dxa"/>
            <w:shd w:val="clear" w:color="auto" w:fill="B4C5E7"/>
          </w:tcPr>
          <w:p w14:paraId="5B4B4FF2"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4FF7" w14:textId="77777777">
        <w:trPr>
          <w:trHeight w:val="2226"/>
        </w:trPr>
        <w:tc>
          <w:tcPr>
            <w:tcW w:w="9350" w:type="dxa"/>
          </w:tcPr>
          <w:p w14:paraId="5B4B4FF4" w14:textId="77777777" w:rsidR="004E61E2" w:rsidRPr="00EB1366" w:rsidRDefault="00EC3BC2">
            <w:pPr>
              <w:pStyle w:val="TableParagraph"/>
              <w:numPr>
                <w:ilvl w:val="0"/>
                <w:numId w:val="196"/>
              </w:numPr>
              <w:tabs>
                <w:tab w:val="left" w:pos="827"/>
                <w:tab w:val="left" w:pos="828"/>
              </w:tabs>
              <w:ind w:right="578"/>
              <w:rPr>
                <w:sz w:val="24"/>
                <w:lang w:val="es-MX"/>
              </w:rPr>
            </w:pPr>
            <w:r w:rsidRPr="00EB1366">
              <w:rPr>
                <w:sz w:val="24"/>
                <w:lang w:val="es-MX"/>
              </w:rPr>
              <w:t>Crear un plan para cuantificar y priorizar los riesgos para la salud de la comunidad debido a los contaminantes del</w:t>
            </w:r>
            <w:r w:rsidRPr="00EB1366">
              <w:rPr>
                <w:spacing w:val="-2"/>
                <w:sz w:val="24"/>
                <w:lang w:val="es-MX"/>
              </w:rPr>
              <w:t xml:space="preserve"> </w:t>
            </w:r>
            <w:r w:rsidRPr="00EB1366">
              <w:rPr>
                <w:sz w:val="24"/>
                <w:lang w:val="es-MX"/>
              </w:rPr>
              <w:t>aire</w:t>
            </w:r>
          </w:p>
          <w:p w14:paraId="5B4B4FF5" w14:textId="77777777" w:rsidR="004E61E2" w:rsidRPr="00EB1366" w:rsidRDefault="00EC3BC2">
            <w:pPr>
              <w:pStyle w:val="TableParagraph"/>
              <w:numPr>
                <w:ilvl w:val="1"/>
                <w:numId w:val="196"/>
              </w:numPr>
              <w:tabs>
                <w:tab w:val="left" w:pos="1548"/>
              </w:tabs>
              <w:spacing w:before="6" w:line="230" w:lineRule="auto"/>
              <w:ind w:right="333"/>
              <w:rPr>
                <w:sz w:val="24"/>
                <w:lang w:val="es-MX"/>
              </w:rPr>
            </w:pPr>
            <w:r w:rsidRPr="00EB1366">
              <w:rPr>
                <w:sz w:val="24"/>
                <w:lang w:val="es-MX"/>
              </w:rPr>
              <w:t>El plan debe establecer metas y objetivos para evaluar los recursos necesarios para cuantificar y priorizar los riesgos para la salud y establecer opciones, incluidos los plazos y los recursos</w:t>
            </w:r>
            <w:r w:rsidRPr="00EB1366">
              <w:rPr>
                <w:spacing w:val="-1"/>
                <w:sz w:val="24"/>
                <w:lang w:val="es-MX"/>
              </w:rPr>
              <w:t xml:space="preserve"> </w:t>
            </w:r>
            <w:r w:rsidRPr="00EB1366">
              <w:rPr>
                <w:sz w:val="24"/>
                <w:lang w:val="es-MX"/>
              </w:rPr>
              <w:t>necesarios.</w:t>
            </w:r>
          </w:p>
          <w:p w14:paraId="5B4B4FF6" w14:textId="77777777" w:rsidR="004E61E2" w:rsidRPr="00EB1366" w:rsidRDefault="00EC3BC2">
            <w:pPr>
              <w:pStyle w:val="TableParagraph"/>
              <w:numPr>
                <w:ilvl w:val="1"/>
                <w:numId w:val="196"/>
              </w:numPr>
              <w:tabs>
                <w:tab w:val="left" w:pos="1548"/>
              </w:tabs>
              <w:spacing w:before="8" w:line="276" w:lineRule="exact"/>
              <w:ind w:right="393"/>
              <w:rPr>
                <w:sz w:val="24"/>
                <w:lang w:val="es-MX"/>
              </w:rPr>
            </w:pPr>
            <w:r w:rsidRPr="00EB1366">
              <w:rPr>
                <w:sz w:val="24"/>
                <w:lang w:val="es-MX"/>
              </w:rPr>
              <w:t>El plan debe establecer los pasos para determinar el riesgo para la salud, establecer su impacto relativo y su prioridad, y las metodologías que deberán ser</w:t>
            </w:r>
            <w:r w:rsidRPr="00EB1366">
              <w:rPr>
                <w:spacing w:val="-2"/>
                <w:sz w:val="24"/>
                <w:lang w:val="es-MX"/>
              </w:rPr>
              <w:t xml:space="preserve"> </w:t>
            </w:r>
            <w:r w:rsidRPr="00EB1366">
              <w:rPr>
                <w:sz w:val="24"/>
                <w:lang w:val="es-MX"/>
              </w:rPr>
              <w:t>elaboradas.</w:t>
            </w:r>
          </w:p>
        </w:tc>
      </w:tr>
    </w:tbl>
    <w:p w14:paraId="5B4B4FF8" w14:textId="77777777" w:rsidR="004E61E2" w:rsidRPr="00EB1366" w:rsidRDefault="004E61E2">
      <w:pPr>
        <w:spacing w:line="276" w:lineRule="exact"/>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4FFA" w14:textId="77777777">
        <w:trPr>
          <w:trHeight w:val="621"/>
        </w:trPr>
        <w:tc>
          <w:tcPr>
            <w:tcW w:w="9350" w:type="dxa"/>
            <w:gridSpan w:val="2"/>
          </w:tcPr>
          <w:p w14:paraId="5B4B4FF9" w14:textId="77777777" w:rsidR="004E61E2" w:rsidRPr="00EB1366" w:rsidRDefault="00EC3BC2">
            <w:pPr>
              <w:pStyle w:val="TableParagraph"/>
              <w:spacing w:before="13" w:line="223" w:lineRule="auto"/>
              <w:ind w:left="1547" w:hanging="360"/>
              <w:rPr>
                <w:sz w:val="24"/>
                <w:lang w:val="es-MX"/>
              </w:rPr>
            </w:pPr>
            <w:r w:rsidRPr="00EB1366">
              <w:rPr>
                <w:rFonts w:ascii="Courier New" w:hAnsi="Courier New"/>
                <w:sz w:val="24"/>
                <w:lang w:val="es-MX"/>
              </w:rPr>
              <w:lastRenderedPageBreak/>
              <w:t xml:space="preserve">o </w:t>
            </w:r>
            <w:r w:rsidRPr="00EB1366">
              <w:rPr>
                <w:sz w:val="24"/>
                <w:lang w:val="es-MX"/>
              </w:rPr>
              <w:t>El plan también debe especificar los plazos y los hitos para cuantificar el riesgo para la salud.</w:t>
            </w:r>
          </w:p>
        </w:tc>
      </w:tr>
      <w:tr w:rsidR="004E61E2" w14:paraId="5B4B4FFC" w14:textId="77777777">
        <w:trPr>
          <w:trHeight w:val="275"/>
        </w:trPr>
        <w:tc>
          <w:tcPr>
            <w:tcW w:w="9350" w:type="dxa"/>
            <w:gridSpan w:val="2"/>
            <w:shd w:val="clear" w:color="auto" w:fill="B4C5E7"/>
          </w:tcPr>
          <w:p w14:paraId="5B4B4FFB"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4FFE" w14:textId="77777777">
        <w:trPr>
          <w:trHeight w:val="568"/>
        </w:trPr>
        <w:tc>
          <w:tcPr>
            <w:tcW w:w="9350" w:type="dxa"/>
            <w:gridSpan w:val="2"/>
          </w:tcPr>
          <w:p w14:paraId="5B4B4FFD" w14:textId="77777777" w:rsidR="004E61E2" w:rsidRPr="00EB1366" w:rsidRDefault="00EC3BC2">
            <w:pPr>
              <w:pStyle w:val="TableParagraph"/>
              <w:numPr>
                <w:ilvl w:val="0"/>
                <w:numId w:val="195"/>
              </w:numPr>
              <w:tabs>
                <w:tab w:val="left" w:pos="827"/>
                <w:tab w:val="left" w:pos="828"/>
              </w:tabs>
              <w:spacing w:before="19" w:line="276" w:lineRule="exact"/>
              <w:ind w:right="246"/>
              <w:rPr>
                <w:sz w:val="24"/>
                <w:lang w:val="es-MX"/>
              </w:rPr>
            </w:pPr>
            <w:r w:rsidRPr="00EB1366">
              <w:rPr>
                <w:sz w:val="24"/>
                <w:lang w:val="es-MX"/>
              </w:rPr>
              <w:t>Finalizar antes del 1</w:t>
            </w:r>
            <w:r w:rsidRPr="00EB1366">
              <w:rPr>
                <w:sz w:val="24"/>
                <w:vertAlign w:val="superscript"/>
                <w:lang w:val="es-MX"/>
              </w:rPr>
              <w:t>o</w:t>
            </w:r>
            <w:r w:rsidRPr="00EB1366">
              <w:rPr>
                <w:sz w:val="24"/>
                <w:lang w:val="es-MX"/>
              </w:rPr>
              <w:t xml:space="preserve"> de abril de 2021 el plan y los plazos que se ejecutarán en la Fase II</w:t>
            </w:r>
          </w:p>
        </w:tc>
      </w:tr>
      <w:tr w:rsidR="004E61E2" w:rsidRPr="00317164" w14:paraId="5B4B5000" w14:textId="77777777">
        <w:trPr>
          <w:trHeight w:val="272"/>
        </w:trPr>
        <w:tc>
          <w:tcPr>
            <w:tcW w:w="9350" w:type="dxa"/>
            <w:gridSpan w:val="2"/>
            <w:shd w:val="clear" w:color="auto" w:fill="B4C5E7"/>
          </w:tcPr>
          <w:p w14:paraId="5B4B4FFF" w14:textId="77777777" w:rsidR="004E61E2" w:rsidRPr="00EB1366" w:rsidRDefault="00EC3BC2">
            <w:pPr>
              <w:pStyle w:val="TableParagraph"/>
              <w:spacing w:line="253" w:lineRule="exact"/>
              <w:rPr>
                <w:sz w:val="24"/>
                <w:lang w:val="es-MX"/>
              </w:rPr>
            </w:pPr>
            <w:r w:rsidRPr="00EB1366">
              <w:rPr>
                <w:sz w:val="24"/>
                <w:lang w:val="es-MX"/>
              </w:rPr>
              <w:t>Organismo de ejecución, organización, empresa u otra entidad</w:t>
            </w:r>
          </w:p>
        </w:tc>
      </w:tr>
      <w:tr w:rsidR="004E61E2" w14:paraId="5B4B5003" w14:textId="77777777">
        <w:trPr>
          <w:trHeight w:val="333"/>
        </w:trPr>
        <w:tc>
          <w:tcPr>
            <w:tcW w:w="4675" w:type="dxa"/>
            <w:shd w:val="clear" w:color="auto" w:fill="BEBEBE"/>
          </w:tcPr>
          <w:p w14:paraId="5B4B5001"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002"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006" w14:textId="77777777">
        <w:trPr>
          <w:trHeight w:val="1070"/>
        </w:trPr>
        <w:tc>
          <w:tcPr>
            <w:tcW w:w="4675" w:type="dxa"/>
          </w:tcPr>
          <w:p w14:paraId="5B4B5004"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005" w14:textId="77777777" w:rsidR="004E61E2" w:rsidRPr="00EB1366" w:rsidRDefault="00EC3BC2">
            <w:pPr>
              <w:pStyle w:val="TableParagraph"/>
              <w:ind w:right="678"/>
              <w:rPr>
                <w:sz w:val="24"/>
                <w:lang w:val="es-MX"/>
              </w:rPr>
            </w:pPr>
            <w:r w:rsidRPr="00EB1366">
              <w:rPr>
                <w:sz w:val="24"/>
                <w:lang w:val="es-MX"/>
              </w:rPr>
              <w:t>Coordinar con CARB, CSC y otros para desarrollar los requisitos y el plan</w:t>
            </w:r>
          </w:p>
        </w:tc>
      </w:tr>
      <w:tr w:rsidR="004E61E2" w:rsidRPr="00317164" w14:paraId="5B4B5009" w14:textId="77777777">
        <w:trPr>
          <w:trHeight w:val="1070"/>
        </w:trPr>
        <w:tc>
          <w:tcPr>
            <w:tcW w:w="4675" w:type="dxa"/>
          </w:tcPr>
          <w:p w14:paraId="5B4B5007" w14:textId="77777777" w:rsidR="004E61E2" w:rsidRPr="00EB1366" w:rsidRDefault="00EC3BC2">
            <w:pPr>
              <w:pStyle w:val="TableParagraph"/>
              <w:ind w:right="712"/>
              <w:rPr>
                <w:sz w:val="24"/>
                <w:lang w:val="es-MX"/>
              </w:rPr>
            </w:pPr>
            <w:r w:rsidRPr="00EB1366">
              <w:rPr>
                <w:sz w:val="24"/>
                <w:lang w:val="es-MX"/>
              </w:rPr>
              <w:t>Junta de Recursos de Aire de California (CARB)</w:t>
            </w:r>
          </w:p>
        </w:tc>
        <w:tc>
          <w:tcPr>
            <w:tcW w:w="4675" w:type="dxa"/>
          </w:tcPr>
          <w:p w14:paraId="5B4B5008" w14:textId="77777777" w:rsidR="004E61E2" w:rsidRPr="00EB1366" w:rsidRDefault="00EC3BC2">
            <w:pPr>
              <w:pStyle w:val="TableParagraph"/>
              <w:ind w:right="691"/>
              <w:rPr>
                <w:sz w:val="24"/>
                <w:lang w:val="es-MX"/>
              </w:rPr>
            </w:pPr>
            <w:r w:rsidRPr="00EB1366">
              <w:rPr>
                <w:sz w:val="24"/>
                <w:lang w:val="es-MX"/>
              </w:rPr>
              <w:t>Coordinar con APCD, CSC y otros para desarrollar los requisitos y el plan</w:t>
            </w:r>
          </w:p>
        </w:tc>
      </w:tr>
      <w:tr w:rsidR="004E61E2" w:rsidRPr="00317164" w14:paraId="5B4B500C" w14:textId="77777777">
        <w:trPr>
          <w:trHeight w:val="890"/>
        </w:trPr>
        <w:tc>
          <w:tcPr>
            <w:tcW w:w="4675" w:type="dxa"/>
          </w:tcPr>
          <w:p w14:paraId="5B4B500A" w14:textId="77777777" w:rsidR="004E61E2" w:rsidRPr="00EB1366" w:rsidRDefault="00EC3BC2">
            <w:pPr>
              <w:pStyle w:val="TableParagraph"/>
              <w:ind w:right="945"/>
              <w:rPr>
                <w:sz w:val="24"/>
                <w:lang w:val="es-MX"/>
              </w:rPr>
            </w:pPr>
            <w:r w:rsidRPr="00EB1366">
              <w:rPr>
                <w:sz w:val="24"/>
                <w:lang w:val="es-MX"/>
              </w:rPr>
              <w:t>Miembros del Comité Directivo de la Comunidad (CSC)</w:t>
            </w:r>
          </w:p>
        </w:tc>
        <w:tc>
          <w:tcPr>
            <w:tcW w:w="4675" w:type="dxa"/>
          </w:tcPr>
          <w:p w14:paraId="5B4B500B" w14:textId="77777777" w:rsidR="004E61E2" w:rsidRPr="00EB1366" w:rsidRDefault="00EC3BC2">
            <w:pPr>
              <w:pStyle w:val="TableParagraph"/>
              <w:ind w:right="491"/>
              <w:rPr>
                <w:sz w:val="24"/>
                <w:lang w:val="es-MX"/>
              </w:rPr>
            </w:pPr>
            <w:r w:rsidRPr="00EB1366">
              <w:rPr>
                <w:sz w:val="24"/>
                <w:lang w:val="es-MX"/>
              </w:rPr>
              <w:t>Coordinar con CARB, APCD y otros para desarrollar los requisitos y el plan</w:t>
            </w:r>
          </w:p>
        </w:tc>
      </w:tr>
      <w:tr w:rsidR="004E61E2" w14:paraId="5B4B500E" w14:textId="77777777">
        <w:trPr>
          <w:trHeight w:val="350"/>
        </w:trPr>
        <w:tc>
          <w:tcPr>
            <w:tcW w:w="9350" w:type="dxa"/>
            <w:gridSpan w:val="2"/>
            <w:shd w:val="clear" w:color="auto" w:fill="B4C5E7"/>
          </w:tcPr>
          <w:p w14:paraId="5B4B500D"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010" w14:textId="77777777">
        <w:trPr>
          <w:trHeight w:val="978"/>
        </w:trPr>
        <w:tc>
          <w:tcPr>
            <w:tcW w:w="9350" w:type="dxa"/>
            <w:gridSpan w:val="2"/>
          </w:tcPr>
          <w:p w14:paraId="5B4B500F" w14:textId="77777777" w:rsidR="004E61E2" w:rsidRPr="00EB1366" w:rsidRDefault="00EC3BC2">
            <w:pPr>
              <w:pStyle w:val="TableParagraph"/>
              <w:ind w:right="255"/>
              <w:rPr>
                <w:lang w:val="es-MX"/>
              </w:rPr>
            </w:pPr>
            <w:r w:rsidRPr="00EB1366">
              <w:rPr>
                <w:sz w:val="24"/>
                <w:lang w:val="es-MX"/>
              </w:rPr>
              <w:t xml:space="preserve">Plan de Acción Comunitario de West Oakland (examina el riesgo para la salud de la materia particulada de diésel en la comunidad de West Oakland) - </w:t>
            </w:r>
            <w:hyperlink r:id="rId11">
              <w:r w:rsidRPr="00EB1366">
                <w:rPr>
                  <w:color w:val="0562C1"/>
                  <w:u w:val="single" w:color="0562C1"/>
                  <w:lang w:val="es-MX"/>
                </w:rPr>
                <w:t>https://www.baaqmd.gov/community-</w:t>
              </w:r>
            </w:hyperlink>
            <w:r w:rsidRPr="00EB1366">
              <w:rPr>
                <w:color w:val="0562C1"/>
                <w:lang w:val="es-MX"/>
              </w:rPr>
              <w:t xml:space="preserve"> </w:t>
            </w:r>
            <w:hyperlink r:id="rId12">
              <w:r w:rsidRPr="00EB1366">
                <w:rPr>
                  <w:color w:val="0562C1"/>
                  <w:u w:val="single" w:color="0562C1"/>
                  <w:lang w:val="es-MX"/>
                </w:rPr>
                <w:t>health/community-health-protection-program/west-oakland-community-action-plan</w:t>
              </w:r>
            </w:hyperlink>
          </w:p>
        </w:tc>
      </w:tr>
    </w:tbl>
    <w:p w14:paraId="5B4B5011" w14:textId="77777777" w:rsidR="004E61E2" w:rsidRPr="00EB1366" w:rsidRDefault="000C448A">
      <w:pPr>
        <w:pStyle w:val="BodyText"/>
        <w:rPr>
          <w:sz w:val="20"/>
          <w:lang w:val="es-MX"/>
        </w:rPr>
      </w:pPr>
      <w:r>
        <w:pict w14:anchorId="5B4B5999">
          <v:shape id="_x0000_s1121" style="position:absolute;margin-left:101.6pt;margin-top:262.9pt;width:305.05pt;height:331.6pt;z-index:-18456576;mso-position-horizontal-relative:page;mso-position-vertical-relative:page" coordorigin="2032,5258" coordsize="6101,6632"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e" fillcolor="silver" stroked="f">
            <v:fill opacity="32896f"/>
            <v:stroke joinstyle="round"/>
            <v:formulas/>
            <v:path arrowok="t" o:connecttype="segments"/>
            <w10:wrap anchorx="page" anchory="page"/>
          </v:shape>
        </w:pict>
      </w:r>
      <w:r>
        <w:pict w14:anchorId="5B4B599A">
          <v:shape id="_x0000_s1120" style="position:absolute;margin-left:330.95pt;margin-top:205.95pt;width:138.45pt;height:138.45pt;z-index:-18456064;mso-position-horizontal-relative:page;mso-position-vertical-relative:page" coordorigin="6619,4119" coordsize="2769,2769" o:spt="100" adj="0,,0" path="m7629,4947r-365,l9189,6872r10,8l9209,6883r10,4l9228,6888r11,-4l9249,6882r9,-4l9269,6873r11,-6l9290,6859r12,-9l9314,6839r13,-12l9339,6814r11,-13l9360,6790r8,-11l9373,6768r5,-10l9381,6749r2,-9l9387,6729r,-10l9379,6699r-7,-9l7629,4947xm6867,5341r-11,l6865,5342r2,-1xm7606,4119r-11,l7588,4123r-966,966l6619,5096r1,9l6620,5115r3,10l6630,5139r6,10l6644,5161r9,11l6663,5184r12,15l6688,5214r14,16l6718,5246r16,16l6750,5276r14,12l6778,5299r12,10l6801,5318r11,7l6835,5337r10,4l6867,5341r5,-3l7264,4947r365,l7446,4764r392,-392l7841,4365r,-10l7840,4346r-2,-11l7831,4321r-5,-9l7819,4301r-9,-12l7800,4277r-12,-13l7775,4250r-14,-15l7745,4219r-16,-16l7714,4188r-15,-13l7685,4163r-12,-11l7661,4143r-11,-7l7639,4130r-13,-7l7615,4120r-9,-1xe" fillcolor="silver" stroked="f">
            <v:fill opacity="32896f"/>
            <v:stroke joinstyle="round"/>
            <v:formulas/>
            <v:path arrowok="t" o:connecttype="segments"/>
            <w10:wrap anchorx="page" anchory="page"/>
          </v:shape>
        </w:pict>
      </w:r>
    </w:p>
    <w:p w14:paraId="5B4B5012" w14:textId="77777777" w:rsidR="004E61E2" w:rsidRPr="00EB1366" w:rsidRDefault="004E61E2">
      <w:pPr>
        <w:pStyle w:val="BodyText"/>
        <w:spacing w:before="9" w:after="1"/>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014" w14:textId="77777777">
        <w:trPr>
          <w:trHeight w:val="275"/>
        </w:trPr>
        <w:tc>
          <w:tcPr>
            <w:tcW w:w="9350" w:type="dxa"/>
            <w:shd w:val="clear" w:color="auto" w:fill="2E5395"/>
          </w:tcPr>
          <w:p w14:paraId="5B4B5013" w14:textId="77777777" w:rsidR="004E61E2" w:rsidRPr="00EB1366" w:rsidRDefault="00EC3BC2">
            <w:pPr>
              <w:pStyle w:val="TableParagraph"/>
              <w:spacing w:line="256" w:lineRule="exact"/>
              <w:rPr>
                <w:b/>
                <w:sz w:val="24"/>
                <w:lang w:val="es-MX"/>
              </w:rPr>
            </w:pPr>
            <w:r w:rsidRPr="00842CFD">
              <w:rPr>
                <w:b/>
                <w:color w:val="FFFFFF" w:themeColor="background1"/>
                <w:sz w:val="24"/>
                <w:lang w:val="es-MX"/>
              </w:rPr>
              <w:t>Acción A4</w:t>
            </w:r>
            <w:r w:rsidRPr="00EB1366">
              <w:rPr>
                <w:b/>
                <w:color w:val="FFFFFF"/>
                <w:sz w:val="24"/>
                <w:lang w:val="es-MX"/>
              </w:rPr>
              <w:t>: Crear una Oficina de Justicia Ambiental dentro como parte de APCD</w:t>
            </w:r>
          </w:p>
        </w:tc>
      </w:tr>
      <w:tr w:rsidR="004E61E2" w14:paraId="5B4B5016" w14:textId="77777777">
        <w:trPr>
          <w:trHeight w:val="275"/>
        </w:trPr>
        <w:tc>
          <w:tcPr>
            <w:tcW w:w="9350" w:type="dxa"/>
            <w:shd w:val="clear" w:color="auto" w:fill="B4C5E7"/>
          </w:tcPr>
          <w:p w14:paraId="5B4B5015"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01D" w14:textId="77777777">
        <w:trPr>
          <w:trHeight w:val="5070"/>
        </w:trPr>
        <w:tc>
          <w:tcPr>
            <w:tcW w:w="9350" w:type="dxa"/>
          </w:tcPr>
          <w:p w14:paraId="5B4B5018" w14:textId="77777777" w:rsidR="004E61E2" w:rsidRPr="00EB1366" w:rsidRDefault="00EC3BC2">
            <w:pPr>
              <w:pStyle w:val="TableParagraph"/>
              <w:numPr>
                <w:ilvl w:val="0"/>
                <w:numId w:val="194"/>
              </w:numPr>
              <w:tabs>
                <w:tab w:val="left" w:pos="827"/>
                <w:tab w:val="left" w:pos="828"/>
              </w:tabs>
              <w:ind w:right="709" w:hanging="360"/>
              <w:rPr>
                <w:sz w:val="24"/>
                <w:lang w:val="es-MX"/>
              </w:rPr>
            </w:pPr>
            <w:r w:rsidRPr="00EB1366">
              <w:rPr>
                <w:sz w:val="24"/>
                <w:lang w:val="es-MX"/>
              </w:rPr>
              <w:t>Diseñar y ejecutar un plan educativo para los miembros de la Junta de Control de Contaminación del Aire enfocado en áreas de la región desproporcionadamente afectadas por la contaminación del</w:t>
            </w:r>
            <w:r w:rsidRPr="00EB1366">
              <w:rPr>
                <w:spacing w:val="-1"/>
                <w:sz w:val="24"/>
                <w:lang w:val="es-MX"/>
              </w:rPr>
              <w:t xml:space="preserve"> </w:t>
            </w:r>
            <w:r w:rsidRPr="00EB1366">
              <w:rPr>
                <w:sz w:val="24"/>
                <w:lang w:val="es-MX"/>
              </w:rPr>
              <w:t>aire.</w:t>
            </w:r>
          </w:p>
          <w:p w14:paraId="5B4B5019" w14:textId="77777777" w:rsidR="004E61E2" w:rsidRPr="00EB1366" w:rsidRDefault="00EC3BC2">
            <w:pPr>
              <w:pStyle w:val="TableParagraph"/>
              <w:numPr>
                <w:ilvl w:val="0"/>
                <w:numId w:val="194"/>
              </w:numPr>
              <w:tabs>
                <w:tab w:val="left" w:pos="827"/>
                <w:tab w:val="left" w:pos="828"/>
              </w:tabs>
              <w:ind w:right="259" w:hanging="360"/>
              <w:rPr>
                <w:sz w:val="24"/>
                <w:lang w:val="es-MX"/>
              </w:rPr>
            </w:pPr>
            <w:r w:rsidRPr="00EB1366">
              <w:rPr>
                <w:sz w:val="24"/>
                <w:lang w:val="es-MX"/>
              </w:rPr>
              <w:t>Diseñar, establecer y administrar una nueva Oficina de Justicia Ambiental como parte de</w:t>
            </w:r>
            <w:r w:rsidRPr="00EB1366">
              <w:rPr>
                <w:spacing w:val="-2"/>
                <w:sz w:val="24"/>
                <w:lang w:val="es-MX"/>
              </w:rPr>
              <w:t xml:space="preserve"> </w:t>
            </w:r>
            <w:r w:rsidRPr="00EB1366">
              <w:rPr>
                <w:sz w:val="24"/>
                <w:lang w:val="es-MX"/>
              </w:rPr>
              <w:t>APCD.</w:t>
            </w:r>
          </w:p>
          <w:p w14:paraId="5B4B501A" w14:textId="77777777" w:rsidR="004E61E2" w:rsidRPr="00EB1366" w:rsidRDefault="00EC3BC2">
            <w:pPr>
              <w:pStyle w:val="TableParagraph"/>
              <w:numPr>
                <w:ilvl w:val="0"/>
                <w:numId w:val="194"/>
              </w:numPr>
              <w:tabs>
                <w:tab w:val="left" w:pos="827"/>
                <w:tab w:val="left" w:pos="828"/>
              </w:tabs>
              <w:ind w:right="910" w:hanging="360"/>
              <w:rPr>
                <w:sz w:val="24"/>
                <w:lang w:val="es-MX"/>
              </w:rPr>
            </w:pPr>
            <w:r w:rsidRPr="00EB1366">
              <w:rPr>
                <w:sz w:val="24"/>
                <w:lang w:val="es-MX"/>
              </w:rPr>
              <w:t>Crear y ejecutar estrategias para incluir la justicia ambiental y la equidad en</w:t>
            </w:r>
            <w:r w:rsidRPr="00EB1366">
              <w:rPr>
                <w:spacing w:val="-21"/>
                <w:sz w:val="24"/>
                <w:lang w:val="es-MX"/>
              </w:rPr>
              <w:t xml:space="preserve"> </w:t>
            </w:r>
            <w:r w:rsidRPr="00EB1366">
              <w:rPr>
                <w:sz w:val="24"/>
                <w:lang w:val="es-MX"/>
              </w:rPr>
              <w:t>las operaciones, políticas y regulaciones de los</w:t>
            </w:r>
            <w:r w:rsidRPr="00EB1366">
              <w:rPr>
                <w:spacing w:val="-2"/>
                <w:sz w:val="24"/>
                <w:lang w:val="es-MX"/>
              </w:rPr>
              <w:t xml:space="preserve"> </w:t>
            </w:r>
            <w:r w:rsidRPr="00EB1366">
              <w:rPr>
                <w:sz w:val="24"/>
                <w:lang w:val="es-MX"/>
              </w:rPr>
              <w:t>organismos.</w:t>
            </w:r>
          </w:p>
          <w:p w14:paraId="5B4B501B" w14:textId="77777777" w:rsidR="004E61E2" w:rsidRPr="00EB1366" w:rsidRDefault="00EC3BC2">
            <w:pPr>
              <w:pStyle w:val="TableParagraph"/>
              <w:numPr>
                <w:ilvl w:val="0"/>
                <w:numId w:val="194"/>
              </w:numPr>
              <w:tabs>
                <w:tab w:val="left" w:pos="827"/>
                <w:tab w:val="left" w:pos="828"/>
              </w:tabs>
              <w:ind w:right="180" w:hanging="360"/>
              <w:rPr>
                <w:sz w:val="24"/>
                <w:lang w:val="es-MX"/>
              </w:rPr>
            </w:pPr>
            <w:r w:rsidRPr="00EB1366">
              <w:rPr>
                <w:sz w:val="24"/>
                <w:lang w:val="es-MX"/>
              </w:rPr>
              <w:t>Crear y ejecutar estrategias para mejorar las actividades de divulgación y educación de APCD en las comunidades, especialmente en las comunidades de bajos ingresos y las comunidades</w:t>
            </w:r>
            <w:r w:rsidRPr="00EB1366">
              <w:rPr>
                <w:spacing w:val="-1"/>
                <w:sz w:val="24"/>
                <w:lang w:val="es-MX"/>
              </w:rPr>
              <w:t xml:space="preserve"> </w:t>
            </w:r>
            <w:r w:rsidRPr="00EB1366">
              <w:rPr>
                <w:sz w:val="24"/>
                <w:lang w:val="es-MX"/>
              </w:rPr>
              <w:t>minoritarias.</w:t>
            </w:r>
          </w:p>
          <w:p w14:paraId="5B4B501C" w14:textId="77777777" w:rsidR="004E61E2" w:rsidRPr="00EB1366" w:rsidRDefault="00EC3BC2">
            <w:pPr>
              <w:pStyle w:val="TableParagraph"/>
              <w:numPr>
                <w:ilvl w:val="0"/>
                <w:numId w:val="194"/>
              </w:numPr>
              <w:tabs>
                <w:tab w:val="left" w:pos="827"/>
                <w:tab w:val="left" w:pos="828"/>
              </w:tabs>
              <w:spacing w:before="14" w:line="276" w:lineRule="exact"/>
              <w:ind w:right="284" w:hanging="360"/>
              <w:rPr>
                <w:sz w:val="24"/>
                <w:lang w:val="es-MX"/>
              </w:rPr>
            </w:pPr>
            <w:r w:rsidRPr="00EB1366">
              <w:rPr>
                <w:sz w:val="24"/>
                <w:lang w:val="es-MX"/>
              </w:rPr>
              <w:t xml:space="preserve">La Oficina de Justicia Ambiental se esforzará por integrar </w:t>
            </w:r>
            <w:proofErr w:type="gramStart"/>
            <w:r w:rsidRPr="00EB1366">
              <w:rPr>
                <w:sz w:val="24"/>
                <w:lang w:val="es-MX"/>
              </w:rPr>
              <w:t>intencionadamente y específicamente</w:t>
            </w:r>
            <w:proofErr w:type="gramEnd"/>
            <w:r w:rsidRPr="00EB1366">
              <w:rPr>
                <w:sz w:val="24"/>
                <w:lang w:val="es-MX"/>
              </w:rPr>
              <w:t xml:space="preserve"> consideraciones de justicia ambiental en todas las acciones del organismo. Esto requiere el apoyo para una participación comunitaria significativa, la promoción de consideraciones de justicia ambiental y de equidad en la toma de decisiones, que incluye: creación de normas, revisión de todos los permisos, quejas y otros documentos y</w:t>
            </w:r>
            <w:r w:rsidRPr="00EB1366">
              <w:rPr>
                <w:spacing w:val="-1"/>
                <w:sz w:val="24"/>
                <w:lang w:val="es-MX"/>
              </w:rPr>
              <w:t xml:space="preserve"> </w:t>
            </w:r>
            <w:r w:rsidRPr="00EB1366">
              <w:rPr>
                <w:sz w:val="24"/>
                <w:lang w:val="es-MX"/>
              </w:rPr>
              <w:t>acciones.</w:t>
            </w:r>
          </w:p>
        </w:tc>
      </w:tr>
      <w:tr w:rsidR="004E61E2" w14:paraId="5B4B501F" w14:textId="77777777">
        <w:trPr>
          <w:trHeight w:val="275"/>
        </w:trPr>
        <w:tc>
          <w:tcPr>
            <w:tcW w:w="9350" w:type="dxa"/>
            <w:shd w:val="clear" w:color="auto" w:fill="B4C5E7"/>
          </w:tcPr>
          <w:p w14:paraId="5B4B501E"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bl>
    <w:p w14:paraId="5B4B5020" w14:textId="77777777" w:rsidR="004E61E2" w:rsidRDefault="004E61E2">
      <w:pPr>
        <w:spacing w:line="256"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022" w14:textId="77777777">
        <w:trPr>
          <w:trHeight w:val="422"/>
        </w:trPr>
        <w:tc>
          <w:tcPr>
            <w:tcW w:w="9350" w:type="dxa"/>
            <w:gridSpan w:val="2"/>
          </w:tcPr>
          <w:p w14:paraId="5B4B5021" w14:textId="77777777" w:rsidR="004E61E2" w:rsidRDefault="00EC3BC2">
            <w:pPr>
              <w:pStyle w:val="TableParagraph"/>
              <w:numPr>
                <w:ilvl w:val="0"/>
                <w:numId w:val="193"/>
              </w:numPr>
              <w:tabs>
                <w:tab w:val="left" w:pos="827"/>
                <w:tab w:val="left" w:pos="828"/>
              </w:tabs>
              <w:spacing w:line="293" w:lineRule="exact"/>
              <w:ind w:hanging="361"/>
              <w:rPr>
                <w:sz w:val="24"/>
              </w:rPr>
            </w:pPr>
            <w:proofErr w:type="spellStart"/>
            <w:r>
              <w:rPr>
                <w:sz w:val="24"/>
              </w:rPr>
              <w:lastRenderedPageBreak/>
              <w:t>Colaboración</w:t>
            </w:r>
            <w:proofErr w:type="spellEnd"/>
            <w:r>
              <w:rPr>
                <w:sz w:val="24"/>
              </w:rPr>
              <w:t xml:space="preserve"> y</w:t>
            </w:r>
            <w:r>
              <w:rPr>
                <w:spacing w:val="-1"/>
                <w:sz w:val="24"/>
              </w:rPr>
              <w:t xml:space="preserve"> </w:t>
            </w:r>
            <w:proofErr w:type="spellStart"/>
            <w:r>
              <w:rPr>
                <w:sz w:val="24"/>
              </w:rPr>
              <w:t>participación</w:t>
            </w:r>
            <w:proofErr w:type="spellEnd"/>
          </w:p>
        </w:tc>
      </w:tr>
      <w:tr w:rsidR="004E61E2" w14:paraId="5B4B5024" w14:textId="77777777">
        <w:trPr>
          <w:trHeight w:val="275"/>
        </w:trPr>
        <w:tc>
          <w:tcPr>
            <w:tcW w:w="9350" w:type="dxa"/>
            <w:gridSpan w:val="2"/>
            <w:shd w:val="clear" w:color="auto" w:fill="B4C5E7"/>
          </w:tcPr>
          <w:p w14:paraId="5B4B5023"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029" w14:textId="77777777">
        <w:trPr>
          <w:trHeight w:val="2553"/>
        </w:trPr>
        <w:tc>
          <w:tcPr>
            <w:tcW w:w="9350" w:type="dxa"/>
            <w:gridSpan w:val="2"/>
          </w:tcPr>
          <w:p w14:paraId="5B4B5025" w14:textId="77777777" w:rsidR="004E61E2" w:rsidRPr="00EB1366" w:rsidRDefault="00EC3BC2">
            <w:pPr>
              <w:pStyle w:val="TableParagraph"/>
              <w:numPr>
                <w:ilvl w:val="0"/>
                <w:numId w:val="192"/>
              </w:numPr>
              <w:tabs>
                <w:tab w:val="left" w:pos="827"/>
                <w:tab w:val="left" w:pos="828"/>
              </w:tabs>
              <w:ind w:right="163"/>
              <w:rPr>
                <w:sz w:val="24"/>
                <w:lang w:val="es-MX"/>
              </w:rPr>
            </w:pPr>
            <w:r w:rsidRPr="00EB1366">
              <w:rPr>
                <w:sz w:val="24"/>
                <w:lang w:val="es-MX"/>
              </w:rPr>
              <w:t>Hacer de las consideraciones de justicia ambiental una práctica estándar de la forma</w:t>
            </w:r>
            <w:r w:rsidRPr="00EB1366">
              <w:rPr>
                <w:spacing w:val="-23"/>
                <w:sz w:val="24"/>
                <w:lang w:val="es-MX"/>
              </w:rPr>
              <w:t xml:space="preserve"> </w:t>
            </w:r>
            <w:r w:rsidRPr="00EB1366">
              <w:rPr>
                <w:sz w:val="24"/>
                <w:lang w:val="es-MX"/>
              </w:rPr>
              <w:t>en que</w:t>
            </w:r>
            <w:r w:rsidRPr="00EB1366">
              <w:rPr>
                <w:spacing w:val="-2"/>
                <w:sz w:val="24"/>
                <w:lang w:val="es-MX"/>
              </w:rPr>
              <w:t xml:space="preserve"> </w:t>
            </w:r>
            <w:r w:rsidRPr="00EB1366">
              <w:rPr>
                <w:sz w:val="24"/>
                <w:lang w:val="es-MX"/>
              </w:rPr>
              <w:t>trabajamos.</w:t>
            </w:r>
          </w:p>
          <w:p w14:paraId="5B4B5026" w14:textId="77777777" w:rsidR="004E61E2" w:rsidRPr="00EB1366" w:rsidRDefault="00EC3BC2">
            <w:pPr>
              <w:pStyle w:val="TableParagraph"/>
              <w:numPr>
                <w:ilvl w:val="0"/>
                <w:numId w:val="192"/>
              </w:numPr>
              <w:tabs>
                <w:tab w:val="left" w:pos="827"/>
                <w:tab w:val="left" w:pos="828"/>
              </w:tabs>
              <w:ind w:right="1201"/>
              <w:rPr>
                <w:sz w:val="24"/>
                <w:lang w:val="es-MX"/>
              </w:rPr>
            </w:pPr>
            <w:r w:rsidRPr="00EB1366">
              <w:rPr>
                <w:sz w:val="24"/>
                <w:lang w:val="es-MX"/>
              </w:rPr>
              <w:t xml:space="preserve">Involucrar a las comunidades </w:t>
            </w:r>
            <w:proofErr w:type="spellStart"/>
            <w:r w:rsidRPr="00EB1366">
              <w:rPr>
                <w:sz w:val="24"/>
                <w:lang w:val="es-MX"/>
              </w:rPr>
              <w:t>subatendidas</w:t>
            </w:r>
            <w:proofErr w:type="spellEnd"/>
            <w:r w:rsidRPr="00EB1366">
              <w:rPr>
                <w:sz w:val="24"/>
                <w:lang w:val="es-MX"/>
              </w:rPr>
              <w:t xml:space="preserve"> para que todos puedan</w:t>
            </w:r>
            <w:r w:rsidRPr="00EB1366">
              <w:rPr>
                <w:spacing w:val="-14"/>
                <w:sz w:val="24"/>
                <w:lang w:val="es-MX"/>
              </w:rPr>
              <w:t xml:space="preserve"> </w:t>
            </w:r>
            <w:r w:rsidRPr="00EB1366">
              <w:rPr>
                <w:sz w:val="24"/>
                <w:lang w:val="es-MX"/>
              </w:rPr>
              <w:t>participar plenamente en los procesos de toma de</w:t>
            </w:r>
            <w:r w:rsidRPr="00EB1366">
              <w:rPr>
                <w:spacing w:val="-6"/>
                <w:sz w:val="24"/>
                <w:lang w:val="es-MX"/>
              </w:rPr>
              <w:t xml:space="preserve"> </w:t>
            </w:r>
            <w:r w:rsidRPr="00EB1366">
              <w:rPr>
                <w:sz w:val="24"/>
                <w:lang w:val="es-MX"/>
              </w:rPr>
              <w:t>decisiones.</w:t>
            </w:r>
          </w:p>
          <w:p w14:paraId="5B4B5027" w14:textId="77777777" w:rsidR="004E61E2" w:rsidRPr="00EB1366" w:rsidRDefault="00EC3BC2">
            <w:pPr>
              <w:pStyle w:val="TableParagraph"/>
              <w:numPr>
                <w:ilvl w:val="0"/>
                <w:numId w:val="192"/>
              </w:numPr>
              <w:tabs>
                <w:tab w:val="left" w:pos="827"/>
                <w:tab w:val="left" w:pos="828"/>
              </w:tabs>
              <w:ind w:right="465"/>
              <w:rPr>
                <w:sz w:val="24"/>
                <w:lang w:val="es-MX"/>
              </w:rPr>
            </w:pPr>
            <w:r w:rsidRPr="00EB1366">
              <w:rPr>
                <w:sz w:val="24"/>
                <w:lang w:val="es-MX"/>
              </w:rPr>
              <w:t>Proporcionar apoyo institucional adicional al Programa de Protección del Aire en la Comunidad.</w:t>
            </w:r>
          </w:p>
          <w:p w14:paraId="5B4B5028" w14:textId="77777777" w:rsidR="004E61E2" w:rsidRPr="00EB1366" w:rsidRDefault="00EC3BC2">
            <w:pPr>
              <w:pStyle w:val="TableParagraph"/>
              <w:numPr>
                <w:ilvl w:val="0"/>
                <w:numId w:val="192"/>
              </w:numPr>
              <w:tabs>
                <w:tab w:val="left" w:pos="827"/>
                <w:tab w:val="left" w:pos="828"/>
              </w:tabs>
              <w:spacing w:before="17" w:line="276" w:lineRule="exact"/>
              <w:ind w:right="108"/>
              <w:rPr>
                <w:sz w:val="24"/>
                <w:lang w:val="es-MX"/>
              </w:rPr>
            </w:pPr>
            <w:r w:rsidRPr="00EB1366">
              <w:rPr>
                <w:sz w:val="24"/>
                <w:lang w:val="es-MX"/>
              </w:rPr>
              <w:t>Trabajar para cumplir con las normas de calidad del aire sobre la base de la salud y reducir los riesgos para la salud debido a los contaminantes tóxicos del aire en todas</w:t>
            </w:r>
            <w:r w:rsidRPr="00EB1366">
              <w:rPr>
                <w:spacing w:val="-17"/>
                <w:sz w:val="24"/>
                <w:lang w:val="es-MX"/>
              </w:rPr>
              <w:t xml:space="preserve"> </w:t>
            </w:r>
            <w:r w:rsidRPr="00EB1366">
              <w:rPr>
                <w:sz w:val="24"/>
                <w:lang w:val="es-MX"/>
              </w:rPr>
              <w:t>las comunidades.</w:t>
            </w:r>
          </w:p>
        </w:tc>
      </w:tr>
      <w:tr w:rsidR="004E61E2" w14:paraId="5B4B502B" w14:textId="77777777">
        <w:trPr>
          <w:trHeight w:val="273"/>
        </w:trPr>
        <w:tc>
          <w:tcPr>
            <w:tcW w:w="9350" w:type="dxa"/>
            <w:gridSpan w:val="2"/>
            <w:shd w:val="clear" w:color="auto" w:fill="B4C5E7"/>
          </w:tcPr>
          <w:p w14:paraId="5B4B502A" w14:textId="77777777" w:rsidR="004E61E2" w:rsidRDefault="00EC3BC2">
            <w:pPr>
              <w:pStyle w:val="TableParagraph"/>
              <w:spacing w:line="254"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02E" w14:textId="77777777">
        <w:trPr>
          <w:trHeight w:val="1017"/>
        </w:trPr>
        <w:tc>
          <w:tcPr>
            <w:tcW w:w="9350" w:type="dxa"/>
            <w:gridSpan w:val="2"/>
          </w:tcPr>
          <w:p w14:paraId="5B4B502C" w14:textId="77777777" w:rsidR="004E61E2" w:rsidRDefault="00EC3BC2">
            <w:pPr>
              <w:pStyle w:val="TableParagraph"/>
              <w:spacing w:line="275" w:lineRule="exact"/>
              <w:rPr>
                <w:sz w:val="24"/>
              </w:rPr>
            </w:pPr>
            <w:proofErr w:type="spellStart"/>
            <w:r>
              <w:rPr>
                <w:sz w:val="24"/>
              </w:rPr>
              <w:t>En</w:t>
            </w:r>
            <w:proofErr w:type="spellEnd"/>
            <w:r>
              <w:rPr>
                <w:sz w:val="24"/>
              </w:rPr>
              <w:t xml:space="preserve"> el </w:t>
            </w:r>
            <w:proofErr w:type="spellStart"/>
            <w:r>
              <w:rPr>
                <w:sz w:val="24"/>
              </w:rPr>
              <w:t>año</w:t>
            </w:r>
            <w:proofErr w:type="spellEnd"/>
            <w:r>
              <w:rPr>
                <w:sz w:val="24"/>
              </w:rPr>
              <w:t xml:space="preserve"> fiscal 2020-21:</w:t>
            </w:r>
          </w:p>
          <w:p w14:paraId="5B4B502D" w14:textId="77777777" w:rsidR="004E61E2" w:rsidRPr="00EB1366" w:rsidRDefault="00EC3BC2">
            <w:pPr>
              <w:pStyle w:val="TableParagraph"/>
              <w:numPr>
                <w:ilvl w:val="0"/>
                <w:numId w:val="191"/>
              </w:numPr>
              <w:tabs>
                <w:tab w:val="left" w:pos="827"/>
                <w:tab w:val="left" w:pos="828"/>
              </w:tabs>
              <w:ind w:right="253"/>
              <w:rPr>
                <w:sz w:val="24"/>
                <w:lang w:val="es-MX"/>
              </w:rPr>
            </w:pPr>
            <w:r w:rsidRPr="00EB1366">
              <w:rPr>
                <w:sz w:val="24"/>
                <w:lang w:val="es-MX"/>
              </w:rPr>
              <w:t>Crear la Oficina de Justicia Ambiental, que incluye el alcance general, las funciones y las</w:t>
            </w:r>
            <w:r w:rsidRPr="00EB1366">
              <w:rPr>
                <w:spacing w:val="-1"/>
                <w:sz w:val="24"/>
                <w:lang w:val="es-MX"/>
              </w:rPr>
              <w:t xml:space="preserve"> </w:t>
            </w:r>
            <w:r w:rsidRPr="00EB1366">
              <w:rPr>
                <w:sz w:val="24"/>
                <w:lang w:val="es-MX"/>
              </w:rPr>
              <w:t>responsabilidades.</w:t>
            </w:r>
          </w:p>
        </w:tc>
      </w:tr>
      <w:tr w:rsidR="004E61E2" w:rsidRPr="00317164" w14:paraId="5B4B5030" w14:textId="77777777">
        <w:trPr>
          <w:trHeight w:val="275"/>
        </w:trPr>
        <w:tc>
          <w:tcPr>
            <w:tcW w:w="9350" w:type="dxa"/>
            <w:gridSpan w:val="2"/>
            <w:shd w:val="clear" w:color="auto" w:fill="B4C5E7"/>
          </w:tcPr>
          <w:p w14:paraId="5B4B502F"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033" w14:textId="77777777">
        <w:trPr>
          <w:trHeight w:val="330"/>
        </w:trPr>
        <w:tc>
          <w:tcPr>
            <w:tcW w:w="4675" w:type="dxa"/>
            <w:shd w:val="clear" w:color="auto" w:fill="BEBEBE"/>
          </w:tcPr>
          <w:p w14:paraId="5B4B5031"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032"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039" w14:textId="77777777">
        <w:trPr>
          <w:trHeight w:val="2277"/>
        </w:trPr>
        <w:tc>
          <w:tcPr>
            <w:tcW w:w="4675" w:type="dxa"/>
          </w:tcPr>
          <w:p w14:paraId="5B4B5034"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035" w14:textId="77777777" w:rsidR="004E61E2" w:rsidRPr="00EB1366" w:rsidRDefault="00EC3BC2">
            <w:pPr>
              <w:pStyle w:val="TableParagraph"/>
              <w:numPr>
                <w:ilvl w:val="0"/>
                <w:numId w:val="190"/>
              </w:numPr>
              <w:tabs>
                <w:tab w:val="left" w:pos="827"/>
                <w:tab w:val="left" w:pos="828"/>
              </w:tabs>
              <w:spacing w:line="293" w:lineRule="exact"/>
              <w:ind w:hanging="361"/>
              <w:rPr>
                <w:sz w:val="24"/>
                <w:lang w:val="es-MX"/>
              </w:rPr>
            </w:pPr>
            <w:r w:rsidRPr="00EB1366">
              <w:rPr>
                <w:sz w:val="24"/>
                <w:lang w:val="es-MX"/>
              </w:rPr>
              <w:t>Crear la Oficina de Justicia</w:t>
            </w:r>
            <w:r w:rsidRPr="00EB1366">
              <w:rPr>
                <w:spacing w:val="-12"/>
                <w:sz w:val="24"/>
                <w:lang w:val="es-MX"/>
              </w:rPr>
              <w:t xml:space="preserve"> </w:t>
            </w:r>
            <w:r w:rsidRPr="00EB1366">
              <w:rPr>
                <w:sz w:val="24"/>
                <w:lang w:val="es-MX"/>
              </w:rPr>
              <w:t>Ambiental</w:t>
            </w:r>
          </w:p>
          <w:p w14:paraId="5B4B5036" w14:textId="77777777" w:rsidR="004E61E2" w:rsidRPr="00EB1366" w:rsidRDefault="00EC3BC2">
            <w:pPr>
              <w:pStyle w:val="TableParagraph"/>
              <w:numPr>
                <w:ilvl w:val="0"/>
                <w:numId w:val="190"/>
              </w:numPr>
              <w:tabs>
                <w:tab w:val="left" w:pos="827"/>
                <w:tab w:val="left" w:pos="828"/>
              </w:tabs>
              <w:spacing w:before="1"/>
              <w:ind w:left="827" w:right="962"/>
              <w:rPr>
                <w:sz w:val="24"/>
                <w:lang w:val="es-MX"/>
              </w:rPr>
            </w:pPr>
            <w:r w:rsidRPr="00EB1366">
              <w:rPr>
                <w:sz w:val="24"/>
                <w:lang w:val="es-MX"/>
              </w:rPr>
              <w:t xml:space="preserve">Incluir la equidad en todas </w:t>
            </w:r>
            <w:r w:rsidRPr="00EB1366">
              <w:rPr>
                <w:spacing w:val="-5"/>
                <w:sz w:val="24"/>
                <w:lang w:val="es-MX"/>
              </w:rPr>
              <w:t xml:space="preserve">las </w:t>
            </w:r>
            <w:r w:rsidRPr="00EB1366">
              <w:rPr>
                <w:sz w:val="24"/>
                <w:lang w:val="es-MX"/>
              </w:rPr>
              <w:t>decisiones del</w:t>
            </w:r>
            <w:r w:rsidRPr="00EB1366">
              <w:rPr>
                <w:spacing w:val="-2"/>
                <w:sz w:val="24"/>
                <w:lang w:val="es-MX"/>
              </w:rPr>
              <w:t xml:space="preserve"> </w:t>
            </w:r>
            <w:r w:rsidRPr="00EB1366">
              <w:rPr>
                <w:sz w:val="24"/>
                <w:lang w:val="es-MX"/>
              </w:rPr>
              <w:t>organismo</w:t>
            </w:r>
          </w:p>
          <w:p w14:paraId="5B4B5037" w14:textId="77777777" w:rsidR="004E61E2" w:rsidRPr="00EB1366" w:rsidRDefault="00EC3BC2">
            <w:pPr>
              <w:pStyle w:val="TableParagraph"/>
              <w:numPr>
                <w:ilvl w:val="0"/>
                <w:numId w:val="190"/>
              </w:numPr>
              <w:tabs>
                <w:tab w:val="left" w:pos="827"/>
                <w:tab w:val="left" w:pos="828"/>
              </w:tabs>
              <w:ind w:left="827" w:right="418"/>
              <w:rPr>
                <w:sz w:val="24"/>
                <w:lang w:val="es-MX"/>
              </w:rPr>
            </w:pPr>
            <w:r w:rsidRPr="00EB1366">
              <w:rPr>
                <w:sz w:val="24"/>
                <w:lang w:val="es-MX"/>
              </w:rPr>
              <w:t>Evaluar la viabilidad de una</w:t>
            </w:r>
            <w:r w:rsidRPr="00EB1366">
              <w:rPr>
                <w:spacing w:val="-9"/>
                <w:sz w:val="24"/>
                <w:lang w:val="es-MX"/>
              </w:rPr>
              <w:t xml:space="preserve"> </w:t>
            </w:r>
            <w:r w:rsidRPr="00EB1366">
              <w:rPr>
                <w:sz w:val="24"/>
                <w:lang w:val="es-MX"/>
              </w:rPr>
              <w:t>oficina satélite</w:t>
            </w:r>
          </w:p>
          <w:p w14:paraId="5B4B5038" w14:textId="77777777" w:rsidR="004E61E2" w:rsidRPr="00EB1366" w:rsidRDefault="00EC3BC2">
            <w:pPr>
              <w:pStyle w:val="TableParagraph"/>
              <w:numPr>
                <w:ilvl w:val="0"/>
                <w:numId w:val="190"/>
              </w:numPr>
              <w:tabs>
                <w:tab w:val="left" w:pos="827"/>
                <w:tab w:val="left" w:pos="828"/>
              </w:tabs>
              <w:spacing w:before="18" w:line="276" w:lineRule="exact"/>
              <w:ind w:left="827" w:right="219"/>
              <w:rPr>
                <w:sz w:val="24"/>
                <w:lang w:val="es-MX"/>
              </w:rPr>
            </w:pPr>
            <w:r w:rsidRPr="00EB1366">
              <w:rPr>
                <w:sz w:val="24"/>
                <w:lang w:val="es-MX"/>
              </w:rPr>
              <w:t>Proporcionar al Comité Directivo actualizaciones periódicas sobre</w:t>
            </w:r>
            <w:r w:rsidRPr="00EB1366">
              <w:rPr>
                <w:spacing w:val="-11"/>
                <w:sz w:val="24"/>
                <w:lang w:val="es-MX"/>
              </w:rPr>
              <w:t xml:space="preserve"> </w:t>
            </w:r>
            <w:r w:rsidRPr="00EB1366">
              <w:rPr>
                <w:sz w:val="24"/>
                <w:lang w:val="es-MX"/>
              </w:rPr>
              <w:t>estas actividades</w:t>
            </w:r>
          </w:p>
        </w:tc>
      </w:tr>
      <w:tr w:rsidR="004E61E2" w:rsidRPr="00317164" w14:paraId="5B4B503C" w14:textId="77777777">
        <w:trPr>
          <w:trHeight w:val="1394"/>
        </w:trPr>
        <w:tc>
          <w:tcPr>
            <w:tcW w:w="4675" w:type="dxa"/>
          </w:tcPr>
          <w:p w14:paraId="5B4B503A" w14:textId="77777777" w:rsidR="004E61E2" w:rsidRPr="00EB1366" w:rsidRDefault="00EC3BC2">
            <w:pPr>
              <w:pStyle w:val="TableParagraph"/>
              <w:ind w:right="945"/>
              <w:rPr>
                <w:sz w:val="24"/>
                <w:lang w:val="es-MX"/>
              </w:rPr>
            </w:pPr>
            <w:r w:rsidRPr="00EB1366">
              <w:rPr>
                <w:sz w:val="24"/>
                <w:lang w:val="es-MX"/>
              </w:rPr>
              <w:t>Miembros del Comité Directivo de la Comunidad (CSC)</w:t>
            </w:r>
          </w:p>
        </w:tc>
        <w:tc>
          <w:tcPr>
            <w:tcW w:w="4675" w:type="dxa"/>
          </w:tcPr>
          <w:p w14:paraId="5B4B503B" w14:textId="77777777" w:rsidR="004E61E2" w:rsidRPr="00EB1366" w:rsidRDefault="00EC3BC2">
            <w:pPr>
              <w:pStyle w:val="TableParagraph"/>
              <w:numPr>
                <w:ilvl w:val="0"/>
                <w:numId w:val="189"/>
              </w:numPr>
              <w:tabs>
                <w:tab w:val="left" w:pos="827"/>
                <w:tab w:val="left" w:pos="828"/>
              </w:tabs>
              <w:spacing w:before="16" w:line="276" w:lineRule="exact"/>
              <w:ind w:left="827" w:right="478"/>
              <w:rPr>
                <w:sz w:val="24"/>
                <w:lang w:val="es-MX"/>
              </w:rPr>
            </w:pPr>
            <w:r w:rsidRPr="00EB1366">
              <w:rPr>
                <w:sz w:val="24"/>
                <w:lang w:val="es-MX"/>
              </w:rPr>
              <w:t>Suministrar sugerencias y recibir actualizaciones de APCD sobre</w:t>
            </w:r>
            <w:r w:rsidRPr="00EB1366">
              <w:rPr>
                <w:spacing w:val="-10"/>
                <w:sz w:val="24"/>
                <w:lang w:val="es-MX"/>
              </w:rPr>
              <w:t xml:space="preserve"> </w:t>
            </w:r>
            <w:r w:rsidRPr="00EB1366">
              <w:rPr>
                <w:sz w:val="24"/>
                <w:lang w:val="es-MX"/>
              </w:rPr>
              <w:t>las metas, políticas, prioridades y prácticas de la Oficina de Justicia Ambiental.</w:t>
            </w:r>
          </w:p>
        </w:tc>
      </w:tr>
      <w:tr w:rsidR="004E61E2" w14:paraId="5B4B503E" w14:textId="77777777">
        <w:trPr>
          <w:trHeight w:val="348"/>
        </w:trPr>
        <w:tc>
          <w:tcPr>
            <w:tcW w:w="9350" w:type="dxa"/>
            <w:gridSpan w:val="2"/>
            <w:shd w:val="clear" w:color="auto" w:fill="B4C5E7"/>
          </w:tcPr>
          <w:p w14:paraId="5B4B503D"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041" w14:textId="77777777">
        <w:trPr>
          <w:trHeight w:val="1252"/>
        </w:trPr>
        <w:tc>
          <w:tcPr>
            <w:tcW w:w="9350" w:type="dxa"/>
            <w:gridSpan w:val="2"/>
          </w:tcPr>
          <w:p w14:paraId="5B4B503F" w14:textId="77777777" w:rsidR="004E61E2" w:rsidRPr="00EB1366" w:rsidRDefault="00EC3BC2">
            <w:pPr>
              <w:pStyle w:val="TableParagraph"/>
              <w:numPr>
                <w:ilvl w:val="0"/>
                <w:numId w:val="188"/>
              </w:numPr>
              <w:tabs>
                <w:tab w:val="left" w:pos="827"/>
                <w:tab w:val="left" w:pos="828"/>
              </w:tabs>
              <w:spacing w:before="1"/>
              <w:ind w:right="600"/>
              <w:rPr>
                <w:sz w:val="24"/>
                <w:lang w:val="es-MX"/>
              </w:rPr>
            </w:pPr>
            <w:r w:rsidRPr="00EB1366">
              <w:rPr>
                <w:sz w:val="24"/>
                <w:lang w:val="es-MX"/>
              </w:rPr>
              <w:t>La Junta de Recursos de Aire de California (CARB) ha establecido una Oficina de Justicia</w:t>
            </w:r>
            <w:r w:rsidRPr="00EB1366">
              <w:rPr>
                <w:spacing w:val="-2"/>
                <w:sz w:val="24"/>
                <w:lang w:val="es-MX"/>
              </w:rPr>
              <w:t xml:space="preserve"> </w:t>
            </w:r>
            <w:r w:rsidRPr="00EB1366">
              <w:rPr>
                <w:sz w:val="24"/>
                <w:lang w:val="es-MX"/>
              </w:rPr>
              <w:t>Ambiental</w:t>
            </w:r>
          </w:p>
          <w:p w14:paraId="5B4B5040" w14:textId="77777777" w:rsidR="004E61E2" w:rsidRPr="00EB1366" w:rsidRDefault="00EC3BC2">
            <w:pPr>
              <w:pStyle w:val="TableParagraph"/>
              <w:spacing w:line="275" w:lineRule="exact"/>
              <w:ind w:left="887"/>
              <w:rPr>
                <w:sz w:val="24"/>
                <w:lang w:val="es-MX"/>
              </w:rPr>
            </w:pPr>
            <w:r w:rsidRPr="00EB1366">
              <w:rPr>
                <w:sz w:val="24"/>
                <w:lang w:val="es-MX"/>
              </w:rPr>
              <w:t>(</w:t>
            </w:r>
            <w:hyperlink r:id="rId13">
              <w:r w:rsidRPr="00EB1366">
                <w:rPr>
                  <w:color w:val="0562C1"/>
                  <w:sz w:val="24"/>
                  <w:u w:val="single" w:color="0562C1"/>
                  <w:lang w:val="es-MX"/>
                </w:rPr>
                <w:t>https://ww2.arb.ca.gov/news/carb-appoints-first-environmental-justice-liaison )</w:t>
              </w:r>
            </w:hyperlink>
          </w:p>
        </w:tc>
      </w:tr>
    </w:tbl>
    <w:p w14:paraId="5B4B5042" w14:textId="77777777" w:rsidR="004E61E2" w:rsidRPr="00EB1366" w:rsidRDefault="000C448A">
      <w:pPr>
        <w:rPr>
          <w:sz w:val="2"/>
          <w:szCs w:val="2"/>
          <w:lang w:val="es-MX"/>
        </w:rPr>
      </w:pPr>
      <w:r>
        <w:pict w14:anchorId="5B4B599B">
          <v:shape id="_x0000_s1119" style="position:absolute;margin-left:101.6pt;margin-top:205.95pt;width:367.75pt;height:388.5pt;z-index:-18455552;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043" w14:textId="77777777" w:rsidR="004E61E2" w:rsidRPr="00EB1366" w:rsidRDefault="004E61E2">
      <w:pPr>
        <w:rPr>
          <w:sz w:val="2"/>
          <w:szCs w:val="2"/>
          <w:lang w:val="es-MX"/>
        </w:rPr>
        <w:sectPr w:rsidR="004E61E2" w:rsidRPr="00EB1366">
          <w:pgSz w:w="12240" w:h="15840"/>
          <w:pgMar w:top="1440" w:right="820" w:bottom="1120" w:left="1320" w:header="0" w:footer="934" w:gutter="0"/>
          <w:cols w:space="720"/>
        </w:sectPr>
      </w:pPr>
    </w:p>
    <w:p w14:paraId="5B4B5044" w14:textId="77777777" w:rsidR="004E61E2" w:rsidRDefault="00EC3BC2">
      <w:pPr>
        <w:pStyle w:val="Heading1"/>
        <w:numPr>
          <w:ilvl w:val="0"/>
          <w:numId w:val="214"/>
        </w:numPr>
        <w:tabs>
          <w:tab w:val="left" w:pos="839"/>
          <w:tab w:val="left" w:pos="840"/>
        </w:tabs>
        <w:spacing w:before="79"/>
      </w:pPr>
      <w:proofErr w:type="spellStart"/>
      <w:r>
        <w:rPr>
          <w:u w:val="thick"/>
        </w:rPr>
        <w:lastRenderedPageBreak/>
        <w:t>Estrategias</w:t>
      </w:r>
      <w:proofErr w:type="spellEnd"/>
      <w:r>
        <w:rPr>
          <w:u w:val="thick"/>
        </w:rPr>
        <w:t xml:space="preserve"> de</w:t>
      </w:r>
      <w:r>
        <w:rPr>
          <w:spacing w:val="-2"/>
          <w:u w:val="thick"/>
        </w:rPr>
        <w:t xml:space="preserve"> </w:t>
      </w:r>
      <w:proofErr w:type="spellStart"/>
      <w:r>
        <w:rPr>
          <w:u w:val="thick"/>
        </w:rPr>
        <w:t>incentivos</w:t>
      </w:r>
      <w:proofErr w:type="spellEnd"/>
    </w:p>
    <w:p w14:paraId="5B4B5045" w14:textId="77777777" w:rsidR="004E61E2" w:rsidRDefault="004E61E2">
      <w:pPr>
        <w:pStyle w:val="BodyText"/>
        <w:spacing w:before="2"/>
        <w:rPr>
          <w:b/>
          <w:sz w:val="16"/>
        </w:rPr>
      </w:pPr>
    </w:p>
    <w:p w14:paraId="5B4B5046" w14:textId="77777777" w:rsidR="004E61E2" w:rsidRDefault="00EC3BC2">
      <w:pPr>
        <w:pStyle w:val="BodyText"/>
        <w:spacing w:before="90"/>
        <w:ind w:left="120"/>
      </w:pPr>
      <w:bookmarkStart w:id="6" w:name="Retos_del_Programa_de_incentivos"/>
      <w:bookmarkEnd w:id="6"/>
      <w:proofErr w:type="spellStart"/>
      <w:r>
        <w:rPr>
          <w:u w:val="single"/>
        </w:rPr>
        <w:t>Retos</w:t>
      </w:r>
      <w:proofErr w:type="spellEnd"/>
      <w:r>
        <w:rPr>
          <w:u w:val="single"/>
        </w:rPr>
        <w:t xml:space="preserve"> del </w:t>
      </w:r>
      <w:proofErr w:type="spellStart"/>
      <w:r>
        <w:rPr>
          <w:u w:val="single"/>
        </w:rPr>
        <w:t>Programa</w:t>
      </w:r>
      <w:proofErr w:type="spellEnd"/>
      <w:r>
        <w:rPr>
          <w:u w:val="single"/>
        </w:rPr>
        <w:t xml:space="preserve"> de </w:t>
      </w:r>
      <w:proofErr w:type="spellStart"/>
      <w:r>
        <w:rPr>
          <w:u w:val="single"/>
        </w:rPr>
        <w:t>incentivos</w:t>
      </w:r>
      <w:proofErr w:type="spellEnd"/>
    </w:p>
    <w:p w14:paraId="5B4B5047" w14:textId="77777777" w:rsidR="004E61E2" w:rsidRDefault="004E61E2">
      <w:pPr>
        <w:pStyle w:val="BodyText"/>
        <w:spacing w:before="2"/>
        <w:rPr>
          <w:sz w:val="16"/>
        </w:rPr>
      </w:pPr>
    </w:p>
    <w:p w14:paraId="5B4B5048" w14:textId="77777777" w:rsidR="004E61E2" w:rsidRPr="00EB1366" w:rsidRDefault="000C448A">
      <w:pPr>
        <w:pStyle w:val="BodyText"/>
        <w:spacing w:before="90"/>
        <w:ind w:left="120" w:right="742"/>
        <w:rPr>
          <w:lang w:val="es-MX"/>
        </w:rPr>
      </w:pPr>
      <w:r>
        <w:pict w14:anchorId="5B4B599C">
          <v:shape id="_x0000_s1118" style="position:absolute;left:0;text-align:left;margin-left:101.6pt;margin-top:83.3pt;width:367.75pt;height:388.5pt;z-index:-18455040;mso-position-horizontal-relative:page" coordorigin="2032,1666" coordsize="7355,7770" o:spt="100" adj="0,,0" path="m4818,8503r-9,-88l4792,8324r-18,-65l4751,8192r-27,-69l4693,8054r-37,-71l4615,7910r-46,-74l4530,7779r-25,-36l4505,8443r-3,76l4489,8593r-24,71l4429,8733r-48,68l4321,8867r-188,188l2412,7335r186,-186l2669,7085r73,-50l2817,7000r76,-20l2972,6972r80,1l3135,6984r84,22l3288,7031r70,30l3428,7097r72,42l3572,7187r60,44l3693,7278r61,50l3814,7380r60,56l3934,7494r63,64l4055,7620r56,62l4162,7741r48,59l4254,7857r40,56l4345,7991r43,75l4425,8139r29,72l4478,8280r19,83l4505,8443r,-700l4489,7720r-45,-59l4396,7601r-50,-61l4292,7478r-56,-62l4176,7354r-62,-64l4052,7229r-62,-58l3928,7116r-61,-52l3806,7015r-57,-43l3745,6969r-61,-44l3624,6885r-80,-49l3466,6793r-78,-38l3310,6723r-76,-28l3159,6673r-88,-18l2985,6645r-84,-1l2819,6651r-80,15l2674,6685r-64,27l2547,6747r-62,42l2424,6838r-60,56l2053,7205r-10,13l2036,7235r-4,19l2033,7276r7,26l2054,7330r21,30l2105,7393,4077,9364r32,30l4139,9415r27,14l4191,9434r23,2l4234,9433r17,-7l4264,9416r291,-291l4610,9066r9,-11l4659,9005r43,-61l4737,8881r29,-64l4788,8752r19,-81l4817,8588r1,-85xm6431,7232r-1,-9l6421,7205r-8,-10l6405,7187r-8,-8l6387,7171r-12,-9l6361,7152r-17,-12l6257,7085,5732,6773r-53,-32l5595,6691r-49,-28l5454,6613r-43,-22l5369,6572r-39,-17l5291,6540r-37,-12l5218,6518r-34,-8l5159,6505r-9,-2l5119,6500r-31,-1l5058,6501r-29,4l5041,6458r8,-49l5053,6361r2,-49l5053,6263r-7,-50l5036,6162r-15,-52l5002,6059r-22,-52l4952,5954r-33,-53l4882,5848r-43,-54l4792,5739r-11,-11l4781,6327r-5,41l4767,6408r-15,40l4731,6488r-27,38l4671,6563r-179,178l3747,5996r154,-154l3927,5816r25,-22l3974,5775r21,-16l4014,5746r18,-12l4051,5725r20,-8l4133,5700r62,-4l4257,5703r63,21l4383,5756r64,41l4512,5848r65,60l4615,5948r34,41l4681,6031r28,42l4733,6116r19,42l4766,6201r9,42l4781,6285r,42l4781,5728r-31,-32l4739,5684r-58,-55l4624,5579r-58,-45l4509,5494r-58,-34l4394,5432r-58,-24l4279,5389r-57,-13l4165,5369r-55,-2l4055,5370r-54,9l3948,5395r-52,20l3844,5441r-16,12l3810,5465r-38,27l3753,5510r-22,19l3707,5551r-25,25l3390,5868r-10,13l3373,5898r-3,19l3370,5939r7,26l3391,5993r22,30l3442,6055,5497,8111r10,7l5527,8126r10,1l5547,8123r10,-3l5567,8116r10,-4l5588,8106r10,-8l5610,8089r12,-11l5635,8066r12,-13l5658,8040r10,-12l5676,8018r6,-11l5686,7997r3,-9l5692,7978r3,-10l5695,7958r-4,-10l5687,7938r-7,-10l4730,6978r122,-122l4884,6828r33,-22l4952,6789r36,-11l5026,6774r40,-1l5107,6776r42,9l5194,6797r45,15l5287,6832r48,23l5385,6882r51,28l5490,6941r55,33l6204,7376r12,7l6227,7388r10,4l6248,7398r13,1l6273,7397r11,-2l6294,7392r10,-5l6314,7380r10,-8l6336,7363r13,-11l6362,7339r15,-16l6389,7309r11,-13l6409,7285r8,-11l6422,7264r4,-10l6429,7245r2,-13xm7735,5939r-1,-10l7731,5918r-6,-11l7717,5896r-10,-11l7693,5874r-16,-12l7659,5849r-22,-15l7366,5661,6575,5161r,314l6098,5952,5909,5661r-28,-43l5319,4747r-87,-134l5233,4612r1342,863l6575,5161,5707,4612,5123,4241r-11,-7l5100,4229r-11,-5l5079,4220r-10,-2l5059,4218r-10,2l5039,4223r-11,4l5016,4232r-11,7l4992,4248r-12,11l4966,4272r-15,15l4919,4318r-13,14l4894,4345r-10,12l4876,4368r-7,11l4864,4390r-3,11l4858,4411r-1,10l4857,4430r2,10l4862,4450r5,11l4872,4471r6,11l5008,4686r590,932l5626,5661r846,1336l6486,7018r13,19l6511,7052r12,13l6534,7076r11,8l6556,7090r10,3l6577,7095r10,-2l6599,7089r12,-6l6623,7074r12,-11l6649,7051r15,-15l6678,7022r12,-14l6701,6996r9,-12l6716,6974r5,-10l6725,6954r1,-10l6727,6932r1,-10l6722,6910r-3,-10l6713,6888r-8,-12l6328,6296r-42,-64l6566,5952r291,-291l7513,6081r14,8l7538,6094r20,7l7568,6102r11,-4l7588,6096r9,-4l7607,6087r12,-8l7630,6069r13,-11l7657,6044r15,-16l7688,6012r13,-14l7712,5984r10,-12l7729,5961r4,-11l7735,5939xm8133,5530r-1,-9l8127,5509r-4,-10l8117,5491,7188,4561r481,-480l7670,4073r,-10l7669,4053r-3,-11l7654,4019r-7,-11l7639,3996r-10,-12l7618,3971r-26,-28l7576,3927r-17,-17l7543,3894r-29,-25l7502,3859r-11,-7l7481,3845r-22,-10l7448,3833r-9,-1l7430,3834r-6,2l6944,4317,6192,3565r508,-508l6703,3051r,-10l6702,3031r-3,-11l6687,2997r-6,-11l6672,2974r-10,-12l6651,2949r-27,-30l6608,2903r-16,-16l6576,2873r-28,-26l6535,2837r-12,-9l6512,2821r-25,-13l6476,2806r-9,-1l6457,2805r-6,2l5828,3430r-11,14l5810,3460r-3,20l5808,3501r6,27l5828,3556r22,30l5879,3618,7935,5673r8,6l7953,5683r12,5l7974,5689r11,-4l7994,5683r10,-4l8015,5674r10,-6l8036,5660r12,-9l8060,5640r12,-12l8085,5615r11,-12l8105,5591r9,-11l8119,5569r5,-9l8127,5550r2,-9l8133,5530xm9387,4276r,-10l9379,4246r-7,-9l7629,2493,7446,2311r392,-392l7841,1912r,-10l7840,1893r-2,-12l7831,1868r-5,-10l7819,1848r-9,-12l7800,1824r-12,-13l7775,1797r-14,-15l7745,1765r-16,-15l7714,1735r-15,-13l7685,1709r-12,-10l7661,1690r-11,-7l7639,1677r-13,-8l7615,1667r-9,-1l7595,1666r-7,4l6622,2635r-3,7l6620,2652r,10l6623,2672r7,14l6636,2696r8,11l6653,2719r10,12l6675,2746r13,15l6702,2776r16,17l6734,2808r16,15l6764,2835r14,11l6790,2856r11,9l6812,2872r23,12l6845,2888r11,l6865,2889r2,-1l6872,2885r392,-392l9189,4419r10,8l9209,4430r10,4l9228,4435r11,-4l9249,4428r9,-3l9269,4420r11,-6l9290,4406r12,-9l9314,4386r13,-12l9339,4361r11,-13l9360,4337r8,-11l9373,4315r5,-10l9381,4296r2,-9l9387,4276xe" fillcolor="silver" stroked="f">
            <v:fill opacity="32896f"/>
            <v:stroke joinstyle="round"/>
            <v:formulas/>
            <v:path arrowok="t" o:connecttype="segments"/>
            <w10:wrap anchorx="page"/>
          </v:shape>
        </w:pict>
      </w:r>
      <w:r w:rsidR="00EC3BC2" w:rsidRPr="00EB1366">
        <w:rPr>
          <w:lang w:val="es-MX"/>
        </w:rPr>
        <w:t>Aunque los incentivos del Programa de Protección del Aire en la Comunidad y de otros programas están disponibles para proyectos en las comunidades de la Zona Portuaria, estos programas tienen limitaciones que restringen los tipos de proyectos que pueden ejecutarse. La creación de este Programa Comunitario de Reducción de Emisiones (CERP), permite al Distrito trabajar con la comunidad y con CARB para definir cuáles flexibilidades adicionales, si existen, pueden agregarse a los incentivos del Programa Comunitario de Protección del Aire (CAP). La acción a continuación describe algunas de las posibles flexibilidades que la comunidad ha considerado para permitir el financiamiento de una mayor variedad de proyectos con fondos del Programa de Protección del Aire en la Comunidad.</w:t>
      </w:r>
    </w:p>
    <w:p w14:paraId="5B4B5049" w14:textId="77777777" w:rsidR="004E61E2" w:rsidRPr="00EB1366" w:rsidRDefault="004E61E2">
      <w:pPr>
        <w:pStyle w:val="BodyText"/>
        <w:spacing w:before="11"/>
        <w:rPr>
          <w:sz w:val="25"/>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04B" w14:textId="77777777">
        <w:trPr>
          <w:trHeight w:val="275"/>
        </w:trPr>
        <w:tc>
          <w:tcPr>
            <w:tcW w:w="9350" w:type="dxa"/>
            <w:shd w:val="clear" w:color="auto" w:fill="2E5395"/>
          </w:tcPr>
          <w:p w14:paraId="5B4B504A" w14:textId="77777777" w:rsidR="004E61E2" w:rsidRPr="00EB1366" w:rsidRDefault="00EC3BC2">
            <w:pPr>
              <w:pStyle w:val="TableParagraph"/>
              <w:spacing w:line="256" w:lineRule="exact"/>
              <w:rPr>
                <w:b/>
                <w:sz w:val="24"/>
                <w:lang w:val="es-MX"/>
              </w:rPr>
            </w:pPr>
            <w:r w:rsidRPr="00842CFD">
              <w:rPr>
                <w:b/>
                <w:color w:val="FFFFFF" w:themeColor="background1"/>
                <w:sz w:val="24"/>
                <w:lang w:val="es-MX"/>
              </w:rPr>
              <w:t>Acción B1</w:t>
            </w:r>
            <w:r w:rsidRPr="00EB1366">
              <w:rPr>
                <w:b/>
                <w:color w:val="FFFFFF"/>
                <w:sz w:val="24"/>
                <w:lang w:val="es-MX"/>
              </w:rPr>
              <w:t>: Cree flexibilidad adicional para incentivos de fuentes móviles</w:t>
            </w:r>
          </w:p>
        </w:tc>
      </w:tr>
      <w:tr w:rsidR="004E61E2" w14:paraId="5B4B504D" w14:textId="77777777">
        <w:trPr>
          <w:trHeight w:val="275"/>
        </w:trPr>
        <w:tc>
          <w:tcPr>
            <w:tcW w:w="9350" w:type="dxa"/>
            <w:shd w:val="clear" w:color="auto" w:fill="B4C5E7"/>
          </w:tcPr>
          <w:p w14:paraId="5B4B504C"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058" w14:textId="77777777">
        <w:trPr>
          <w:trHeight w:val="5366"/>
        </w:trPr>
        <w:tc>
          <w:tcPr>
            <w:tcW w:w="9350" w:type="dxa"/>
          </w:tcPr>
          <w:p w14:paraId="5B4B504E" w14:textId="77777777" w:rsidR="004E61E2" w:rsidRPr="00EB1366" w:rsidRDefault="00EC3BC2">
            <w:pPr>
              <w:pStyle w:val="TableParagraph"/>
              <w:rPr>
                <w:sz w:val="24"/>
                <w:lang w:val="es-MX"/>
              </w:rPr>
            </w:pPr>
            <w:r w:rsidRPr="00EB1366">
              <w:rPr>
                <w:sz w:val="24"/>
                <w:lang w:val="es-MX"/>
              </w:rPr>
              <w:t>Trabajar con el Comité Directivo de la Comunidad (CSC) y el público en general para identificar y priorizar las oportunidades que podrían beneficiarse de la financiación de incentivos. Trabajar en conjunto con CARB para aumentar la flexibilidad de ofrecer financiamiento para otros proyectos en la comunidad de la Zona Portuaria a través del proceso de Directrices para Incentivos del Programa de Protección del Aire en la Comunidad.</w:t>
            </w:r>
          </w:p>
          <w:p w14:paraId="5B4B504F" w14:textId="77777777" w:rsidR="004E61E2" w:rsidRPr="00EB1366" w:rsidRDefault="004E61E2">
            <w:pPr>
              <w:pStyle w:val="TableParagraph"/>
              <w:spacing w:before="10"/>
              <w:ind w:left="0"/>
              <w:rPr>
                <w:sz w:val="23"/>
                <w:lang w:val="es-MX"/>
              </w:rPr>
            </w:pPr>
          </w:p>
          <w:p w14:paraId="5B4B5050" w14:textId="77777777" w:rsidR="004E61E2" w:rsidRDefault="00EC3BC2">
            <w:pPr>
              <w:pStyle w:val="TableParagraph"/>
              <w:spacing w:line="276" w:lineRule="exact"/>
              <w:rPr>
                <w:sz w:val="24"/>
              </w:rPr>
            </w:pPr>
            <w:r>
              <w:rPr>
                <w:sz w:val="24"/>
              </w:rPr>
              <w:t xml:space="preserve">Las </w:t>
            </w:r>
            <w:proofErr w:type="spellStart"/>
            <w:r>
              <w:rPr>
                <w:sz w:val="24"/>
              </w:rPr>
              <w:t>posibles</w:t>
            </w:r>
            <w:proofErr w:type="spellEnd"/>
            <w:r>
              <w:rPr>
                <w:sz w:val="24"/>
              </w:rPr>
              <w:t xml:space="preserve"> </w:t>
            </w:r>
            <w:proofErr w:type="spellStart"/>
            <w:r>
              <w:rPr>
                <w:sz w:val="24"/>
              </w:rPr>
              <w:t>flexibilidades</w:t>
            </w:r>
            <w:proofErr w:type="spellEnd"/>
            <w:r>
              <w:rPr>
                <w:sz w:val="24"/>
              </w:rPr>
              <w:t xml:space="preserve"> </w:t>
            </w:r>
            <w:proofErr w:type="spellStart"/>
            <w:r>
              <w:rPr>
                <w:sz w:val="24"/>
              </w:rPr>
              <w:t>incluyen</w:t>
            </w:r>
            <w:proofErr w:type="spellEnd"/>
            <w:r>
              <w:rPr>
                <w:sz w:val="24"/>
              </w:rPr>
              <w:t>:</w:t>
            </w:r>
          </w:p>
          <w:p w14:paraId="5B4B5051" w14:textId="77777777" w:rsidR="004E61E2" w:rsidRPr="00EB1366" w:rsidRDefault="00EC3BC2">
            <w:pPr>
              <w:pStyle w:val="TableParagraph"/>
              <w:numPr>
                <w:ilvl w:val="0"/>
                <w:numId w:val="187"/>
              </w:numPr>
              <w:tabs>
                <w:tab w:val="left" w:pos="827"/>
                <w:tab w:val="left" w:pos="828"/>
              </w:tabs>
              <w:spacing w:line="294" w:lineRule="exact"/>
              <w:ind w:hanging="361"/>
              <w:rPr>
                <w:sz w:val="24"/>
                <w:lang w:val="es-MX"/>
              </w:rPr>
            </w:pPr>
            <w:r w:rsidRPr="00EB1366">
              <w:rPr>
                <w:sz w:val="24"/>
                <w:lang w:val="es-MX"/>
              </w:rPr>
              <w:t xml:space="preserve">Modificación de los límites de rentabilidad para proyectos tipo </w:t>
            </w:r>
            <w:proofErr w:type="spellStart"/>
            <w:r w:rsidRPr="00EB1366">
              <w:rPr>
                <w:sz w:val="24"/>
                <w:lang w:val="es-MX"/>
              </w:rPr>
              <w:t>Moyer</w:t>
            </w:r>
            <w:proofErr w:type="spellEnd"/>
            <w:r w:rsidRPr="00EB1366">
              <w:rPr>
                <w:sz w:val="24"/>
                <w:lang w:val="es-MX"/>
              </w:rPr>
              <w:t xml:space="preserve"> de emisión</w:t>
            </w:r>
            <w:r w:rsidRPr="00EB1366">
              <w:rPr>
                <w:spacing w:val="-14"/>
                <w:sz w:val="24"/>
                <w:lang w:val="es-MX"/>
              </w:rPr>
              <w:t xml:space="preserve"> </w:t>
            </w:r>
            <w:r w:rsidRPr="00EB1366">
              <w:rPr>
                <w:sz w:val="24"/>
                <w:lang w:val="es-MX"/>
              </w:rPr>
              <w:t>cero</w:t>
            </w:r>
          </w:p>
          <w:p w14:paraId="5B4B5052" w14:textId="77777777" w:rsidR="004E61E2" w:rsidRPr="00EB1366" w:rsidRDefault="00EC3BC2">
            <w:pPr>
              <w:pStyle w:val="TableParagraph"/>
              <w:numPr>
                <w:ilvl w:val="0"/>
                <w:numId w:val="187"/>
              </w:numPr>
              <w:tabs>
                <w:tab w:val="left" w:pos="827"/>
                <w:tab w:val="left" w:pos="828"/>
              </w:tabs>
              <w:spacing w:before="1" w:line="293" w:lineRule="exact"/>
              <w:ind w:hanging="361"/>
              <w:rPr>
                <w:sz w:val="24"/>
                <w:lang w:val="es-MX"/>
              </w:rPr>
            </w:pPr>
            <w:r w:rsidRPr="00EB1366">
              <w:rPr>
                <w:sz w:val="24"/>
                <w:lang w:val="es-MX"/>
              </w:rPr>
              <w:t>Elegibilidad para una nueva compra sin requisitos de</w:t>
            </w:r>
            <w:r w:rsidRPr="00EB1366">
              <w:rPr>
                <w:spacing w:val="-7"/>
                <w:sz w:val="24"/>
                <w:lang w:val="es-MX"/>
              </w:rPr>
              <w:t xml:space="preserve"> </w:t>
            </w:r>
            <w:r w:rsidRPr="00EB1366">
              <w:rPr>
                <w:sz w:val="24"/>
                <w:lang w:val="es-MX"/>
              </w:rPr>
              <w:t>sustitución</w:t>
            </w:r>
          </w:p>
          <w:p w14:paraId="5B4B5053" w14:textId="77777777" w:rsidR="004E61E2" w:rsidRPr="00EB1366" w:rsidRDefault="00EC3BC2">
            <w:pPr>
              <w:pStyle w:val="TableParagraph"/>
              <w:numPr>
                <w:ilvl w:val="0"/>
                <w:numId w:val="187"/>
              </w:numPr>
              <w:tabs>
                <w:tab w:val="left" w:pos="827"/>
                <w:tab w:val="left" w:pos="828"/>
              </w:tabs>
              <w:spacing w:line="293" w:lineRule="exact"/>
              <w:ind w:hanging="361"/>
              <w:rPr>
                <w:sz w:val="24"/>
                <w:lang w:val="es-MX"/>
              </w:rPr>
            </w:pPr>
            <w:r w:rsidRPr="00EB1366">
              <w:rPr>
                <w:sz w:val="24"/>
                <w:lang w:val="es-MX"/>
              </w:rPr>
              <w:t>Elegibilidad para la infraestructura de</w:t>
            </w:r>
            <w:r w:rsidRPr="00EB1366">
              <w:rPr>
                <w:spacing w:val="-5"/>
                <w:sz w:val="24"/>
                <w:lang w:val="es-MX"/>
              </w:rPr>
              <w:t xml:space="preserve"> </w:t>
            </w:r>
            <w:r w:rsidRPr="00EB1366">
              <w:rPr>
                <w:sz w:val="24"/>
                <w:lang w:val="es-MX"/>
              </w:rPr>
              <w:t>apoyo</w:t>
            </w:r>
          </w:p>
          <w:p w14:paraId="5B4B5054" w14:textId="77777777" w:rsidR="004E61E2" w:rsidRPr="00EB1366" w:rsidRDefault="00EC3BC2">
            <w:pPr>
              <w:pStyle w:val="TableParagraph"/>
              <w:numPr>
                <w:ilvl w:val="0"/>
                <w:numId w:val="187"/>
              </w:numPr>
              <w:tabs>
                <w:tab w:val="left" w:pos="827"/>
                <w:tab w:val="left" w:pos="828"/>
              </w:tabs>
              <w:ind w:right="921"/>
              <w:rPr>
                <w:sz w:val="24"/>
                <w:lang w:val="es-MX"/>
              </w:rPr>
            </w:pPr>
            <w:r w:rsidRPr="00EB1366">
              <w:rPr>
                <w:sz w:val="24"/>
                <w:lang w:val="es-MX"/>
              </w:rPr>
              <w:t>Proporcionar un mecanismo para financiar proyectos piloto para probar</w:t>
            </w:r>
            <w:r w:rsidRPr="00EB1366">
              <w:rPr>
                <w:spacing w:val="-15"/>
                <w:sz w:val="24"/>
                <w:lang w:val="es-MX"/>
              </w:rPr>
              <w:t xml:space="preserve"> </w:t>
            </w:r>
            <w:r w:rsidRPr="00EB1366">
              <w:rPr>
                <w:sz w:val="24"/>
                <w:lang w:val="es-MX"/>
              </w:rPr>
              <w:t>nuevas tecnologías</w:t>
            </w:r>
          </w:p>
          <w:p w14:paraId="5B4B5055" w14:textId="77777777" w:rsidR="004E61E2" w:rsidRPr="00EB1366" w:rsidRDefault="00EC3BC2">
            <w:pPr>
              <w:pStyle w:val="TableParagraph"/>
              <w:numPr>
                <w:ilvl w:val="0"/>
                <w:numId w:val="187"/>
              </w:numPr>
              <w:tabs>
                <w:tab w:val="left" w:pos="827"/>
                <w:tab w:val="left" w:pos="828"/>
              </w:tabs>
              <w:ind w:right="327"/>
              <w:rPr>
                <w:sz w:val="24"/>
                <w:lang w:val="es-MX"/>
              </w:rPr>
            </w:pPr>
            <w:r w:rsidRPr="00EB1366">
              <w:rPr>
                <w:sz w:val="24"/>
                <w:lang w:val="es-MX"/>
              </w:rPr>
              <w:t>Elegibilidad para proyectos que reduzcan la exposición, que incluye filtración de aire interior, siembra de árboles y</w:t>
            </w:r>
            <w:r w:rsidRPr="00EB1366">
              <w:rPr>
                <w:spacing w:val="-1"/>
                <w:sz w:val="24"/>
                <w:lang w:val="es-MX"/>
              </w:rPr>
              <w:t xml:space="preserve"> </w:t>
            </w:r>
            <w:r w:rsidRPr="00EB1366">
              <w:rPr>
                <w:sz w:val="24"/>
                <w:lang w:val="es-MX"/>
              </w:rPr>
              <w:t>vegetación</w:t>
            </w:r>
          </w:p>
          <w:p w14:paraId="5B4B5056" w14:textId="77777777" w:rsidR="004E61E2" w:rsidRPr="00EB1366" w:rsidRDefault="00EC3BC2">
            <w:pPr>
              <w:pStyle w:val="TableParagraph"/>
              <w:numPr>
                <w:ilvl w:val="0"/>
                <w:numId w:val="187"/>
              </w:numPr>
              <w:tabs>
                <w:tab w:val="left" w:pos="827"/>
                <w:tab w:val="left" w:pos="828"/>
              </w:tabs>
              <w:ind w:right="210"/>
              <w:rPr>
                <w:sz w:val="24"/>
                <w:lang w:val="es-MX"/>
              </w:rPr>
            </w:pPr>
            <w:r w:rsidRPr="00EB1366">
              <w:rPr>
                <w:sz w:val="24"/>
                <w:lang w:val="es-MX"/>
              </w:rPr>
              <w:t>Elegibilidad para proyectos que reduzcan las emisiones del uso de vehículos de pasajeros, incluidos incentivos para vehículos con emisiones cero y casi cero, pases</w:t>
            </w:r>
            <w:r w:rsidRPr="00EB1366">
              <w:rPr>
                <w:spacing w:val="-17"/>
                <w:sz w:val="24"/>
                <w:lang w:val="es-MX"/>
              </w:rPr>
              <w:t xml:space="preserve"> </w:t>
            </w:r>
            <w:r w:rsidRPr="00EB1366">
              <w:rPr>
                <w:sz w:val="24"/>
                <w:lang w:val="es-MX"/>
              </w:rPr>
              <w:t>de tránsito, proyectos para bicicletas y peatones, y</w:t>
            </w:r>
            <w:r w:rsidRPr="00EB1366">
              <w:rPr>
                <w:spacing w:val="-2"/>
                <w:sz w:val="24"/>
                <w:lang w:val="es-MX"/>
              </w:rPr>
              <w:t xml:space="preserve"> </w:t>
            </w:r>
            <w:r w:rsidRPr="00EB1366">
              <w:rPr>
                <w:sz w:val="24"/>
                <w:lang w:val="es-MX"/>
              </w:rPr>
              <w:t>otros.</w:t>
            </w:r>
          </w:p>
          <w:p w14:paraId="5B4B5057" w14:textId="77777777" w:rsidR="004E61E2" w:rsidRPr="00EB1366" w:rsidRDefault="00EC3BC2">
            <w:pPr>
              <w:pStyle w:val="TableParagraph"/>
              <w:numPr>
                <w:ilvl w:val="0"/>
                <w:numId w:val="187"/>
              </w:numPr>
              <w:tabs>
                <w:tab w:val="left" w:pos="827"/>
                <w:tab w:val="left" w:pos="828"/>
              </w:tabs>
              <w:spacing w:before="15" w:line="278" w:lineRule="exact"/>
              <w:ind w:right="684"/>
              <w:rPr>
                <w:sz w:val="24"/>
                <w:lang w:val="es-MX"/>
              </w:rPr>
            </w:pPr>
            <w:r w:rsidRPr="00EB1366">
              <w:rPr>
                <w:sz w:val="24"/>
                <w:lang w:val="es-MX"/>
              </w:rPr>
              <w:t>Consideración de la proximidad de las emisiones a receptores sensibles, como las escuelas.</w:t>
            </w:r>
          </w:p>
        </w:tc>
      </w:tr>
      <w:tr w:rsidR="004E61E2" w14:paraId="5B4B505A" w14:textId="77777777">
        <w:trPr>
          <w:trHeight w:val="273"/>
        </w:trPr>
        <w:tc>
          <w:tcPr>
            <w:tcW w:w="9350" w:type="dxa"/>
            <w:shd w:val="clear" w:color="auto" w:fill="B4C5E7"/>
          </w:tcPr>
          <w:p w14:paraId="5B4B5059" w14:textId="77777777" w:rsidR="004E61E2" w:rsidRDefault="00EC3BC2">
            <w:pPr>
              <w:pStyle w:val="TableParagraph"/>
              <w:spacing w:line="253" w:lineRule="exact"/>
              <w:rPr>
                <w:sz w:val="24"/>
              </w:rPr>
            </w:pPr>
            <w:proofErr w:type="spellStart"/>
            <w:r>
              <w:rPr>
                <w:sz w:val="24"/>
              </w:rPr>
              <w:t>Estrategias</w:t>
            </w:r>
            <w:proofErr w:type="spellEnd"/>
            <w:r>
              <w:rPr>
                <w:sz w:val="24"/>
              </w:rPr>
              <w:t>:</w:t>
            </w:r>
          </w:p>
        </w:tc>
      </w:tr>
      <w:tr w:rsidR="004E61E2" w14:paraId="5B4B505E" w14:textId="77777777">
        <w:trPr>
          <w:trHeight w:val="1050"/>
        </w:trPr>
        <w:tc>
          <w:tcPr>
            <w:tcW w:w="9350" w:type="dxa"/>
          </w:tcPr>
          <w:p w14:paraId="5B4B505B" w14:textId="77777777" w:rsidR="004E61E2" w:rsidRDefault="00EC3BC2">
            <w:pPr>
              <w:pStyle w:val="TableParagraph"/>
              <w:numPr>
                <w:ilvl w:val="0"/>
                <w:numId w:val="186"/>
              </w:numPr>
              <w:tabs>
                <w:tab w:val="left" w:pos="827"/>
                <w:tab w:val="left" w:pos="828"/>
              </w:tabs>
              <w:spacing w:line="292" w:lineRule="exact"/>
              <w:ind w:hanging="361"/>
              <w:rPr>
                <w:sz w:val="24"/>
              </w:rPr>
            </w:pPr>
            <w:proofErr w:type="spellStart"/>
            <w:r>
              <w:rPr>
                <w:sz w:val="24"/>
              </w:rPr>
              <w:t>Incentivos</w:t>
            </w:r>
            <w:proofErr w:type="spellEnd"/>
          </w:p>
          <w:p w14:paraId="5B4B505C" w14:textId="77777777" w:rsidR="004E61E2" w:rsidRDefault="00EC3BC2">
            <w:pPr>
              <w:pStyle w:val="TableParagraph"/>
              <w:numPr>
                <w:ilvl w:val="0"/>
                <w:numId w:val="186"/>
              </w:numPr>
              <w:tabs>
                <w:tab w:val="left" w:pos="827"/>
                <w:tab w:val="left" w:pos="828"/>
              </w:tabs>
              <w:spacing w:line="293"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p w14:paraId="5B4B505D" w14:textId="77777777" w:rsidR="004E61E2" w:rsidRDefault="00EC3BC2">
            <w:pPr>
              <w:pStyle w:val="TableParagraph"/>
              <w:numPr>
                <w:ilvl w:val="0"/>
                <w:numId w:val="186"/>
              </w:numPr>
              <w:tabs>
                <w:tab w:val="left" w:pos="827"/>
                <w:tab w:val="left" w:pos="828"/>
              </w:tabs>
              <w:spacing w:line="293" w:lineRule="exact"/>
              <w:ind w:hanging="361"/>
              <w:rPr>
                <w:sz w:val="24"/>
              </w:rPr>
            </w:pPr>
            <w:proofErr w:type="spellStart"/>
            <w:r>
              <w:rPr>
                <w:sz w:val="24"/>
              </w:rPr>
              <w:t>Colaboración</w:t>
            </w:r>
            <w:proofErr w:type="spellEnd"/>
          </w:p>
        </w:tc>
      </w:tr>
      <w:tr w:rsidR="004E61E2" w14:paraId="5B4B5060" w14:textId="77777777">
        <w:trPr>
          <w:trHeight w:val="275"/>
        </w:trPr>
        <w:tc>
          <w:tcPr>
            <w:tcW w:w="9350" w:type="dxa"/>
            <w:shd w:val="clear" w:color="auto" w:fill="B4C5E7"/>
          </w:tcPr>
          <w:p w14:paraId="5B4B505F"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062" w14:textId="77777777">
        <w:trPr>
          <w:trHeight w:val="961"/>
        </w:trPr>
        <w:tc>
          <w:tcPr>
            <w:tcW w:w="9350" w:type="dxa"/>
          </w:tcPr>
          <w:p w14:paraId="5B4B5061" w14:textId="77777777" w:rsidR="004E61E2" w:rsidRPr="00EB1366" w:rsidRDefault="00EC3BC2">
            <w:pPr>
              <w:pStyle w:val="TableParagraph"/>
              <w:numPr>
                <w:ilvl w:val="0"/>
                <w:numId w:val="185"/>
              </w:numPr>
              <w:tabs>
                <w:tab w:val="left" w:pos="827"/>
                <w:tab w:val="left" w:pos="828"/>
              </w:tabs>
              <w:ind w:right="719"/>
              <w:rPr>
                <w:sz w:val="24"/>
                <w:lang w:val="es-MX"/>
              </w:rPr>
            </w:pPr>
            <w:r w:rsidRPr="00EB1366">
              <w:rPr>
                <w:sz w:val="24"/>
                <w:lang w:val="es-MX"/>
              </w:rPr>
              <w:t xml:space="preserve">Crear dos oportunidades para proyectos de incentivos de tipo no </w:t>
            </w:r>
            <w:proofErr w:type="spellStart"/>
            <w:r w:rsidRPr="00EB1366">
              <w:rPr>
                <w:sz w:val="24"/>
                <w:lang w:val="es-MX"/>
              </w:rPr>
              <w:t>Moyer</w:t>
            </w:r>
            <w:proofErr w:type="spellEnd"/>
            <w:r w:rsidRPr="00EB1366">
              <w:rPr>
                <w:sz w:val="24"/>
                <w:lang w:val="es-MX"/>
              </w:rPr>
              <w:t xml:space="preserve"> en el año calendario</w:t>
            </w:r>
            <w:r w:rsidRPr="00EB1366">
              <w:rPr>
                <w:spacing w:val="-1"/>
                <w:sz w:val="24"/>
                <w:lang w:val="es-MX"/>
              </w:rPr>
              <w:t xml:space="preserve"> </w:t>
            </w:r>
            <w:r w:rsidRPr="00EB1366">
              <w:rPr>
                <w:sz w:val="24"/>
                <w:lang w:val="es-MX"/>
              </w:rPr>
              <w:t>2023</w:t>
            </w:r>
          </w:p>
        </w:tc>
      </w:tr>
      <w:tr w:rsidR="004E61E2" w14:paraId="5B4B5064" w14:textId="77777777">
        <w:trPr>
          <w:trHeight w:val="278"/>
        </w:trPr>
        <w:tc>
          <w:tcPr>
            <w:tcW w:w="9350" w:type="dxa"/>
            <w:shd w:val="clear" w:color="auto" w:fill="B4C5E7"/>
          </w:tcPr>
          <w:p w14:paraId="5B4B5063" w14:textId="77777777" w:rsidR="004E61E2" w:rsidRDefault="00EC3BC2">
            <w:pPr>
              <w:pStyle w:val="TableParagraph"/>
              <w:spacing w:line="258"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bl>
    <w:p w14:paraId="5B4B5065" w14:textId="77777777" w:rsidR="004E61E2" w:rsidRDefault="004E61E2">
      <w:pPr>
        <w:spacing w:line="258" w:lineRule="exact"/>
        <w:rPr>
          <w:sz w:val="24"/>
        </w:rPr>
        <w:sectPr w:rsidR="004E61E2">
          <w:pgSz w:w="12240" w:h="15840"/>
          <w:pgMar w:top="136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068" w14:textId="77777777">
        <w:trPr>
          <w:trHeight w:val="1250"/>
        </w:trPr>
        <w:tc>
          <w:tcPr>
            <w:tcW w:w="9350" w:type="dxa"/>
            <w:gridSpan w:val="2"/>
          </w:tcPr>
          <w:p w14:paraId="5B4B5066" w14:textId="77777777" w:rsidR="004E61E2" w:rsidRPr="00EB1366" w:rsidRDefault="00EC3BC2">
            <w:pPr>
              <w:pStyle w:val="TableParagraph"/>
              <w:numPr>
                <w:ilvl w:val="0"/>
                <w:numId w:val="184"/>
              </w:numPr>
              <w:tabs>
                <w:tab w:val="left" w:pos="827"/>
                <w:tab w:val="left" w:pos="828"/>
              </w:tabs>
              <w:ind w:right="519"/>
              <w:rPr>
                <w:sz w:val="24"/>
                <w:lang w:val="es-MX"/>
              </w:rPr>
            </w:pPr>
            <w:r w:rsidRPr="00EB1366">
              <w:rPr>
                <w:sz w:val="24"/>
                <w:lang w:val="es-MX"/>
              </w:rPr>
              <w:lastRenderedPageBreak/>
              <w:t>Trabajar con la comunidad, CSC y CARB para evaluar y priorizar la lista inicial de proyectos y flexibilidades antes del 31 de diciembre de</w:t>
            </w:r>
            <w:r w:rsidRPr="00EB1366">
              <w:rPr>
                <w:spacing w:val="-5"/>
                <w:sz w:val="24"/>
                <w:lang w:val="es-MX"/>
              </w:rPr>
              <w:t xml:space="preserve"> </w:t>
            </w:r>
            <w:r w:rsidRPr="00EB1366">
              <w:rPr>
                <w:sz w:val="24"/>
                <w:lang w:val="es-MX"/>
              </w:rPr>
              <w:t>2021.</w:t>
            </w:r>
          </w:p>
          <w:p w14:paraId="5B4B5067" w14:textId="77777777" w:rsidR="004E61E2" w:rsidRPr="00EB1366" w:rsidRDefault="00EC3BC2">
            <w:pPr>
              <w:pStyle w:val="TableParagraph"/>
              <w:numPr>
                <w:ilvl w:val="0"/>
                <w:numId w:val="184"/>
              </w:numPr>
              <w:tabs>
                <w:tab w:val="left" w:pos="827"/>
                <w:tab w:val="left" w:pos="828"/>
              </w:tabs>
              <w:ind w:right="106"/>
              <w:rPr>
                <w:sz w:val="24"/>
                <w:lang w:val="es-MX"/>
              </w:rPr>
            </w:pPr>
            <w:r w:rsidRPr="00EB1366">
              <w:rPr>
                <w:sz w:val="24"/>
                <w:lang w:val="es-MX"/>
              </w:rPr>
              <w:t>Aplicar las flexibilidades iniciales antes de la solicitud de financiamiento de AB 617 de 2022.</w:t>
            </w:r>
          </w:p>
        </w:tc>
      </w:tr>
      <w:tr w:rsidR="004E61E2" w:rsidRPr="00317164" w14:paraId="5B4B506A" w14:textId="77777777">
        <w:trPr>
          <w:trHeight w:val="275"/>
        </w:trPr>
        <w:tc>
          <w:tcPr>
            <w:tcW w:w="9350" w:type="dxa"/>
            <w:gridSpan w:val="2"/>
            <w:shd w:val="clear" w:color="auto" w:fill="B4C5E7"/>
          </w:tcPr>
          <w:p w14:paraId="5B4B5069"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06D" w14:textId="77777777">
        <w:trPr>
          <w:trHeight w:val="333"/>
        </w:trPr>
        <w:tc>
          <w:tcPr>
            <w:tcW w:w="4675" w:type="dxa"/>
            <w:shd w:val="clear" w:color="auto" w:fill="BEBEBE"/>
          </w:tcPr>
          <w:p w14:paraId="5B4B506B"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06C"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070" w14:textId="77777777">
        <w:trPr>
          <w:trHeight w:val="1070"/>
        </w:trPr>
        <w:tc>
          <w:tcPr>
            <w:tcW w:w="4675" w:type="dxa"/>
          </w:tcPr>
          <w:p w14:paraId="5B4B506E"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06F" w14:textId="77777777" w:rsidR="004E61E2" w:rsidRPr="00EB1366" w:rsidRDefault="00EC3BC2">
            <w:pPr>
              <w:pStyle w:val="TableParagraph"/>
              <w:ind w:right="158"/>
              <w:rPr>
                <w:sz w:val="24"/>
                <w:lang w:val="es-MX"/>
              </w:rPr>
            </w:pPr>
            <w:r w:rsidRPr="00EB1366">
              <w:rPr>
                <w:sz w:val="24"/>
                <w:lang w:val="es-MX"/>
              </w:rPr>
              <w:t>Trabajar con CSC, entidades locales y CARB para establecer y priorizar planes para crear flexibilidad en los programas de incentivos</w:t>
            </w:r>
          </w:p>
        </w:tc>
      </w:tr>
      <w:tr w:rsidR="004E61E2" w:rsidRPr="00317164" w14:paraId="5B4B5073" w14:textId="77777777">
        <w:trPr>
          <w:trHeight w:val="978"/>
        </w:trPr>
        <w:tc>
          <w:tcPr>
            <w:tcW w:w="4675" w:type="dxa"/>
          </w:tcPr>
          <w:p w14:paraId="5B4B5071" w14:textId="77777777" w:rsidR="004E61E2" w:rsidRPr="00EB1366" w:rsidRDefault="00EC3BC2">
            <w:pPr>
              <w:pStyle w:val="TableParagraph"/>
              <w:ind w:right="712"/>
              <w:rPr>
                <w:sz w:val="24"/>
                <w:lang w:val="es-MX"/>
              </w:rPr>
            </w:pPr>
            <w:r w:rsidRPr="00EB1366">
              <w:rPr>
                <w:sz w:val="24"/>
                <w:lang w:val="es-MX"/>
              </w:rPr>
              <w:t>Junta de Recursos de Aire de California (CARB)</w:t>
            </w:r>
          </w:p>
        </w:tc>
        <w:tc>
          <w:tcPr>
            <w:tcW w:w="4675" w:type="dxa"/>
          </w:tcPr>
          <w:p w14:paraId="5B4B5072" w14:textId="77777777" w:rsidR="004E61E2" w:rsidRPr="00EB1366" w:rsidRDefault="00EC3BC2">
            <w:pPr>
              <w:pStyle w:val="TableParagraph"/>
              <w:ind w:right="152"/>
              <w:rPr>
                <w:sz w:val="24"/>
                <w:lang w:val="es-MX"/>
              </w:rPr>
            </w:pPr>
            <w:r w:rsidRPr="00EB1366">
              <w:rPr>
                <w:sz w:val="24"/>
                <w:lang w:val="es-MX"/>
              </w:rPr>
              <w:t>Trabajar con APCD y CSC para proporcionar flexibilidad en el marco de las Directrices de AB 617</w:t>
            </w:r>
          </w:p>
        </w:tc>
      </w:tr>
      <w:tr w:rsidR="004E61E2" w:rsidRPr="00317164" w14:paraId="5B4B5076" w14:textId="77777777">
        <w:trPr>
          <w:trHeight w:val="890"/>
        </w:trPr>
        <w:tc>
          <w:tcPr>
            <w:tcW w:w="4675" w:type="dxa"/>
          </w:tcPr>
          <w:p w14:paraId="5B4B5074" w14:textId="77777777" w:rsidR="004E61E2" w:rsidRPr="00EB1366" w:rsidRDefault="00EC3BC2">
            <w:pPr>
              <w:pStyle w:val="TableParagraph"/>
              <w:ind w:right="945"/>
              <w:rPr>
                <w:sz w:val="24"/>
                <w:lang w:val="es-MX"/>
              </w:rPr>
            </w:pPr>
            <w:r w:rsidRPr="00EB1366">
              <w:rPr>
                <w:sz w:val="24"/>
                <w:lang w:val="es-MX"/>
              </w:rPr>
              <w:t>Miembros del Comité Directivo de la Comunidad (CSC)</w:t>
            </w:r>
          </w:p>
        </w:tc>
        <w:tc>
          <w:tcPr>
            <w:tcW w:w="4675" w:type="dxa"/>
          </w:tcPr>
          <w:p w14:paraId="5B4B5075" w14:textId="77777777" w:rsidR="004E61E2" w:rsidRPr="00EB1366" w:rsidRDefault="00EC3BC2">
            <w:pPr>
              <w:pStyle w:val="TableParagraph"/>
              <w:ind w:right="219"/>
              <w:rPr>
                <w:sz w:val="24"/>
                <w:lang w:val="es-MX"/>
              </w:rPr>
            </w:pPr>
            <w:r w:rsidRPr="00EB1366">
              <w:rPr>
                <w:sz w:val="24"/>
                <w:lang w:val="es-MX"/>
              </w:rPr>
              <w:t>Trabajar con APCD y otras entidades locales para comunicar las prioridades comunitarias de flexibilidades adicionales de incentivos</w:t>
            </w:r>
          </w:p>
        </w:tc>
      </w:tr>
      <w:tr w:rsidR="004E61E2" w14:paraId="5B4B5078" w14:textId="77777777">
        <w:trPr>
          <w:trHeight w:val="350"/>
        </w:trPr>
        <w:tc>
          <w:tcPr>
            <w:tcW w:w="9350" w:type="dxa"/>
            <w:gridSpan w:val="2"/>
            <w:shd w:val="clear" w:color="auto" w:fill="B4C5E7"/>
          </w:tcPr>
          <w:p w14:paraId="5B4B5077"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07B" w14:textId="77777777">
        <w:trPr>
          <w:trHeight w:val="1655"/>
        </w:trPr>
        <w:tc>
          <w:tcPr>
            <w:tcW w:w="9350" w:type="dxa"/>
            <w:gridSpan w:val="2"/>
          </w:tcPr>
          <w:p w14:paraId="5B4B5079" w14:textId="77777777" w:rsidR="004E61E2" w:rsidRPr="00EB1366" w:rsidRDefault="00EC3BC2">
            <w:pPr>
              <w:pStyle w:val="TableParagraph"/>
              <w:ind w:right="114"/>
              <w:rPr>
                <w:sz w:val="24"/>
                <w:lang w:val="es-MX"/>
              </w:rPr>
            </w:pPr>
            <w:r w:rsidRPr="00EB1366">
              <w:rPr>
                <w:sz w:val="24"/>
                <w:lang w:val="es-MX"/>
              </w:rPr>
              <w:t xml:space="preserve">Directrices de </w:t>
            </w:r>
            <w:proofErr w:type="spellStart"/>
            <w:r w:rsidRPr="00EB1366">
              <w:rPr>
                <w:sz w:val="24"/>
                <w:lang w:val="es-MX"/>
              </w:rPr>
              <w:t>Moyer</w:t>
            </w:r>
            <w:proofErr w:type="spellEnd"/>
            <w:r w:rsidRPr="00EB1366">
              <w:rPr>
                <w:sz w:val="24"/>
                <w:lang w:val="es-MX"/>
              </w:rPr>
              <w:t xml:space="preserve"> - </w:t>
            </w:r>
            <w:hyperlink r:id="rId14">
              <w:r w:rsidRPr="00EB1366">
                <w:rPr>
                  <w:color w:val="0562C1"/>
                  <w:sz w:val="24"/>
                  <w:u w:val="single" w:color="0562C1"/>
                  <w:lang w:val="es-MX"/>
                </w:rPr>
                <w:t>https://ww3.arb.ca.gov/msprog/moyer/guidelines/current.htm</w:t>
              </w:r>
            </w:hyperlink>
            <w:r w:rsidRPr="00EB1366">
              <w:rPr>
                <w:color w:val="0562C1"/>
                <w:sz w:val="24"/>
                <w:lang w:val="es-MX"/>
              </w:rPr>
              <w:t xml:space="preserve"> </w:t>
            </w:r>
            <w:r w:rsidRPr="00EB1366">
              <w:rPr>
                <w:sz w:val="24"/>
                <w:lang w:val="es-MX"/>
              </w:rPr>
              <w:t xml:space="preserve">Incentivos del Programa de Protección del Aire en la Comunidad - </w:t>
            </w:r>
            <w:hyperlink r:id="rId15">
              <w:r w:rsidRPr="00EB1366">
                <w:rPr>
                  <w:color w:val="0562C1"/>
                  <w:sz w:val="24"/>
                  <w:u w:val="single" w:color="0562C1"/>
                  <w:lang w:val="es-MX"/>
                </w:rPr>
                <w:t>https://ww2.arb.ca.gov/our-</w:t>
              </w:r>
            </w:hyperlink>
            <w:r w:rsidRPr="00EB1366">
              <w:rPr>
                <w:color w:val="0562C1"/>
                <w:sz w:val="24"/>
                <w:lang w:val="es-MX"/>
              </w:rPr>
              <w:t xml:space="preserve"> </w:t>
            </w:r>
            <w:hyperlink r:id="rId16">
              <w:proofErr w:type="spellStart"/>
              <w:r w:rsidRPr="00EB1366">
                <w:rPr>
                  <w:color w:val="0562C1"/>
                  <w:sz w:val="24"/>
                  <w:u w:val="single" w:color="0562C1"/>
                  <w:lang w:val="es-MX"/>
                </w:rPr>
                <w:t>work</w:t>
              </w:r>
              <w:proofErr w:type="spellEnd"/>
              <w:r w:rsidRPr="00EB1366">
                <w:rPr>
                  <w:color w:val="0562C1"/>
                  <w:sz w:val="24"/>
                  <w:u w:val="single" w:color="0562C1"/>
                  <w:lang w:val="es-MX"/>
                </w:rPr>
                <w:t>/</w:t>
              </w:r>
              <w:proofErr w:type="spellStart"/>
              <w:r w:rsidRPr="00EB1366">
                <w:rPr>
                  <w:color w:val="0562C1"/>
                  <w:sz w:val="24"/>
                  <w:u w:val="single" w:color="0562C1"/>
                  <w:lang w:val="es-MX"/>
                </w:rPr>
                <w:t>programs</w:t>
              </w:r>
              <w:proofErr w:type="spellEnd"/>
              <w:r w:rsidRPr="00EB1366">
                <w:rPr>
                  <w:color w:val="0562C1"/>
                  <w:sz w:val="24"/>
                  <w:u w:val="single" w:color="0562C1"/>
                  <w:lang w:val="es-MX"/>
                </w:rPr>
                <w:t>/</w:t>
              </w:r>
              <w:proofErr w:type="spellStart"/>
              <w:r w:rsidRPr="00EB1366">
                <w:rPr>
                  <w:color w:val="0562C1"/>
                  <w:sz w:val="24"/>
                  <w:u w:val="single" w:color="0562C1"/>
                  <w:lang w:val="es-MX"/>
                </w:rPr>
                <w:t>community</w:t>
              </w:r>
              <w:proofErr w:type="spellEnd"/>
              <w:r w:rsidRPr="00EB1366">
                <w:rPr>
                  <w:color w:val="0562C1"/>
                  <w:sz w:val="24"/>
                  <w:u w:val="single" w:color="0562C1"/>
                  <w:lang w:val="es-MX"/>
                </w:rPr>
                <w:t>-air-</w:t>
              </w:r>
              <w:proofErr w:type="spellStart"/>
              <w:r w:rsidRPr="00EB1366">
                <w:rPr>
                  <w:color w:val="0562C1"/>
                  <w:sz w:val="24"/>
                  <w:u w:val="single" w:color="0562C1"/>
                  <w:lang w:val="es-MX"/>
                </w:rPr>
                <w:t>protection</w:t>
              </w:r>
              <w:proofErr w:type="spellEnd"/>
              <w:r w:rsidRPr="00EB1366">
                <w:rPr>
                  <w:color w:val="0562C1"/>
                  <w:sz w:val="24"/>
                  <w:u w:val="single" w:color="0562C1"/>
                  <w:lang w:val="es-MX"/>
                </w:rPr>
                <w:t>-incentives/</w:t>
              </w:r>
              <w:proofErr w:type="spellStart"/>
              <w:r w:rsidRPr="00EB1366">
                <w:rPr>
                  <w:color w:val="0562C1"/>
                  <w:sz w:val="24"/>
                  <w:u w:val="single" w:color="0562C1"/>
                  <w:lang w:val="es-MX"/>
                </w:rPr>
                <w:t>about</w:t>
              </w:r>
              <w:proofErr w:type="spellEnd"/>
            </w:hyperlink>
          </w:p>
          <w:p w14:paraId="5B4B507A" w14:textId="77777777" w:rsidR="004E61E2" w:rsidRPr="00EB1366" w:rsidRDefault="00EC3BC2">
            <w:pPr>
              <w:pStyle w:val="TableParagraph"/>
              <w:ind w:right="1747"/>
              <w:rPr>
                <w:sz w:val="24"/>
                <w:lang w:val="es-MX"/>
              </w:rPr>
            </w:pPr>
            <w:r w:rsidRPr="00EB1366">
              <w:rPr>
                <w:sz w:val="24"/>
                <w:lang w:val="es-MX"/>
              </w:rPr>
              <w:t xml:space="preserve">Directrices de Incentivos CAP - </w:t>
            </w:r>
            <w:hyperlink r:id="rId17">
              <w:r w:rsidRPr="00EB1366">
                <w:rPr>
                  <w:color w:val="0562C1"/>
                  <w:sz w:val="24"/>
                  <w:u w:val="single" w:color="0562C1"/>
                  <w:lang w:val="es-MX"/>
                </w:rPr>
                <w:t>https://ww3.arb.ca.gov/msprog/cap/docs/cap_incentives_2019_guidelines.pdf</w:t>
              </w:r>
            </w:hyperlink>
          </w:p>
        </w:tc>
      </w:tr>
    </w:tbl>
    <w:p w14:paraId="5B4B507C" w14:textId="77777777" w:rsidR="004E61E2" w:rsidRPr="00EB1366" w:rsidRDefault="004E61E2">
      <w:pPr>
        <w:pStyle w:val="BodyText"/>
        <w:spacing w:before="2"/>
        <w:rPr>
          <w:sz w:val="18"/>
          <w:lang w:val="es-MX"/>
        </w:rPr>
      </w:pPr>
    </w:p>
    <w:p w14:paraId="5B4B507D" w14:textId="77777777" w:rsidR="004E61E2" w:rsidRPr="00EB1366" w:rsidRDefault="000C448A">
      <w:pPr>
        <w:pStyle w:val="BodyText"/>
        <w:spacing w:before="90"/>
        <w:ind w:left="120"/>
        <w:rPr>
          <w:lang w:val="es-MX"/>
        </w:rPr>
      </w:pPr>
      <w:r>
        <w:pict w14:anchorId="5B4B599D">
          <v:shape id="_x0000_s1117" style="position:absolute;left:0;text-align:left;margin-left:101.6pt;margin-top:-93.5pt;width:285.15pt;height:260.9pt;z-index:-18454528;mso-position-horizontal-relative:page" coordorigin="2032,-1870" coordsize="5703,5218" o:spt="100" adj="0,,0" path="m4818,2414r-9,-88l4792,2236r-18,-66l4751,2103r-27,-69l4693,1965r-37,-71l4615,1821r-46,-73l4530,1690r-25,-36l4505,2354r-3,76l4489,2504r-24,71l4429,2644r-48,68l4321,2779r-188,188l2412,1246r186,-186l2669,996r73,-50l2817,911r76,-20l2972,883r80,1l3135,895r84,22l3288,942r70,30l3428,1008r72,42l3572,1098r60,44l3693,1190r61,49l3814,1292r60,55l3934,1405r63,64l4055,1532r56,61l4162,1653r48,58l4254,1769r40,56l4345,1902r43,75l4425,2051r29,71l4478,2191r19,83l4505,2354r,-700l4489,1631r-45,-59l4396,1512r-50,-61l4292,1390r-56,-62l4176,1265r-62,-64l4052,1141r-62,-58l3928,1028r-61,-53l3806,926r-57,-43l3745,880r-61,-44l3624,796r-80,-49l3466,704r-78,-38l3310,634r-76,-28l3159,584r-88,-18l2985,557r-84,-2l2819,562r-80,15l2674,597r-64,27l2547,658r-62,42l2424,749r-60,56l2053,1116r-10,14l2036,1146r-4,19l2033,1187r7,26l2054,1241r21,30l2105,1304,4077,3276r32,29l4139,3326r27,14l4191,3345r23,2l4234,3344r17,-7l4264,3327r291,-291l4610,2977r9,-10l4659,2916r43,-61l4737,2792r29,-64l4788,2663r19,-80l4817,2499r1,-85xm6431,1143r-1,-9l6421,1116r-8,-10l6405,1098r-8,-7l6387,1082r-12,-9l6361,1063r-17,-11l6257,996,5732,684r-53,-32l5595,602r-49,-28l5454,525r-43,-22l5369,483r-39,-17l5291,451r-37,-12l5218,429r-34,-8l5159,416r-9,-2l5119,411r-31,-1l5058,412r-29,4l5041,369r8,-48l5053,272r2,-49l5053,174r-7,-50l5036,73,5021,21r-19,-51l4980,-82r-28,-52l4919,-188r-37,-53l4839,-295r-47,-54l4781,-360r,598l4776,279r-9,41l4752,360r-21,39l4704,437r-33,37l4492,652,3747,-93r154,-154l3927,-272r25,-23l3974,-314r21,-16l4014,-343r18,-11l4051,-364r20,-8l4133,-389r62,-4l4257,-385r63,20l4383,-333r64,41l4512,-241r65,60l4615,-140r34,40l4681,-58r28,42l4733,27r19,43l4766,112r9,42l4781,196r,42l4781,-360r-31,-33l4739,-405r-58,-55l4624,-510r-58,-45l4509,-595r-58,-34l4394,-657r-58,-23l4279,-699r-57,-14l4165,-720r-55,-2l4055,-719r-54,10l3948,-694r-52,21l3844,-648r-16,12l3810,-624r-38,28l3753,-579r-22,19l3707,-538r-25,25l3390,-221r-10,14l3373,-191r-3,19l3370,-150r7,26l3391,-96r22,30l3442,-33,5497,2022r10,8l5527,2037r10,1l5547,2034r10,-3l5567,2028r10,-5l5588,2017r10,-8l5610,2000r12,-11l5635,1977r12,-13l5658,1951r10,-11l5676,1929r6,-11l5686,1908r3,-9l5692,1890r3,-10l5695,1869r-4,-10l5687,1849r-7,-9l4730,890,4852,768r32,-29l4917,717r35,-17l4988,689r38,-4l5066,684r41,4l5149,696r45,12l5239,724r48,19l5335,767r50,26l5436,821r54,31l5545,885r659,402l6216,1294r11,5l6237,1303r11,6l6261,1310r12,-2l6284,1307r10,-4l6304,1298r10,-7l6324,1283r12,-9l6349,1263r13,-13l6377,1235r12,-15l6400,1207r9,-11l6417,1185r5,-10l6426,1165r3,-9l6431,1143xm7735,-149r-1,-11l7731,-170r-6,-11l7717,-193r-10,-11l7693,-215r-16,-12l7659,-240r-22,-15l7366,-428,6575,-927r,313l6098,-137,5909,-428r-28,-43l5319,-1342r-87,-133l5233,-1476r1342,862l6575,-927r-868,-549l5123,-1848r-11,-6l5100,-1860r-11,-5l5079,-1869r-10,-1l5059,-1870r-10,1l5039,-1866r-11,4l5016,-1857r-11,8l4992,-1840r-12,11l4966,-1817r-15,15l4919,-1771r-13,14l4894,-1744r-10,12l4876,-1721r-7,12l4864,-1698r-3,10l4858,-1677r-1,9l4857,-1658r2,9l4862,-1639r5,11l4872,-1618r6,11l5008,-1403r590,932l5626,-428,6472,908r14,21l6499,948r12,15l6523,976r11,11l6545,995r11,6l6566,1005r11,1l6587,1005r12,-4l6611,994r12,-9l6635,974r14,-12l6664,948r14,-15l6690,919r11,-12l6710,895r6,-10l6721,875r4,-10l6726,855r1,-12l6728,833r-6,-12l6719,811r-6,-12l6705,787,6328,207r-42,-64l6566,-137r291,-291l7513,-7r14,7l7538,5r20,8l7568,13r11,-4l7588,7r9,-3l7607,-2r12,-8l7630,-20r13,-11l7657,-45r15,-15l7688,-77r13,-14l7712,-105r10,-12l7729,-128r4,-11l7735,-149xe" fillcolor="silver" stroked="f">
            <v:fill opacity="32896f"/>
            <v:stroke joinstyle="round"/>
            <v:formulas/>
            <v:path arrowok="t" o:connecttype="segments"/>
            <w10:wrap anchorx="page"/>
          </v:shape>
        </w:pict>
      </w:r>
      <w:r>
        <w:pict w14:anchorId="5B4B599E">
          <v:shape id="_x0000_s1116" style="position:absolute;left:0;text-align:left;margin-left:290.35pt;margin-top:-221.15pt;width:179.05pt;height:201.15pt;z-index:-18454016;mso-position-horizontal-relative:page" coordorigin="5807,-4423" coordsize="3581,4023" o:spt="100" adj="0,,0" path="m8133,-559r-1,-9l8127,-580r-4,-10l8117,-598r-929,-929l7669,-2008r1,-8l7670,-2026r-1,-10l7666,-2047r-12,-23l7647,-2081r-8,-12l7629,-2105r-11,-13l7592,-2146r-16,-16l7559,-2179r-16,-15l7514,-2220r-12,-9l7491,-2237r-10,-6l7459,-2253r-11,-3l7439,-2257r-9,2l7424,-2253r-480,481l6192,-2524r508,-508l6703,-3038r,-10l6702,-3058r-3,-11l6687,-3092r-6,-11l6672,-3115r-10,-12l6651,-3140r-27,-30l6608,-3186r-16,-16l6576,-3216r-28,-26l6535,-3252r-12,-8l6512,-3268r-25,-13l6476,-3283r-9,-1l6457,-3284r-6,3l5828,-2659r-11,14l5810,-2629r-3,20l5808,-2587r6,26l5828,-2533r22,30l5879,-2471,7935,-415r8,5l7953,-406r12,6l7974,-400r11,-4l7994,-406r10,-4l8015,-415r10,-5l8036,-428r12,-10l8060,-449r12,-12l8085,-474r11,-12l8105,-498r9,-11l8119,-519r5,-10l8127,-539r2,-9l8133,-559xm9387,-1813r,-10l9379,-1843r-7,-9l7629,-3595r-183,-183l7838,-4170r3,-7l7841,-4187r-1,-9l7838,-4207r-7,-14l7826,-4230r-7,-11l7810,-4253r-10,-12l7788,-4278r-13,-14l7761,-4307r-16,-16l7729,-4339r-15,-15l7699,-4367r-14,-12l7673,-4389r-12,-9l7650,-4406r-11,-6l7626,-4419r-11,-3l7606,-4423r-11,l7588,-4419r-966,966l6619,-3446r1,9l6620,-3427r3,11l6630,-3403r6,10l6644,-3381r9,11l6663,-3357r12,14l6688,-3328r14,16l6718,-3296r16,16l6750,-3266r14,12l6778,-3243r12,10l6801,-3224r11,7l6835,-3204r10,3l6856,-3201r9,1l6867,-3201r5,-3l7264,-3595r1925,1925l9199,-1662r10,4l9219,-1655r9,1l9239,-1658r10,-2l9258,-1664r11,-5l9280,-1675r10,-8l9302,-1692r12,-11l9327,-1715r12,-13l9350,-1741r10,-11l9368,-1763r5,-11l9378,-1784r3,-9l9383,-1802r4,-11xe" fillcolor="silver" stroked="f">
            <v:fill opacity="32896f"/>
            <v:stroke joinstyle="round"/>
            <v:formulas/>
            <v:path arrowok="t" o:connecttype="segments"/>
            <w10:wrap anchorx="page"/>
          </v:shape>
        </w:pict>
      </w:r>
      <w:bookmarkStart w:id="7" w:name="Incentivos_para_vehículos_de_pasajeros_y"/>
      <w:bookmarkEnd w:id="7"/>
      <w:r w:rsidR="00EC3BC2" w:rsidRPr="00EB1366">
        <w:rPr>
          <w:u w:val="single"/>
          <w:lang w:val="es-MX"/>
        </w:rPr>
        <w:t>Incentivos para vehículos de pasajeros y estrategias de gestión de la demanda de transporte</w:t>
      </w:r>
    </w:p>
    <w:p w14:paraId="5B4B507E" w14:textId="77777777" w:rsidR="004E61E2" w:rsidRPr="00EB1366" w:rsidRDefault="004E61E2">
      <w:pPr>
        <w:pStyle w:val="BodyText"/>
        <w:spacing w:before="1"/>
        <w:rPr>
          <w:sz w:val="18"/>
          <w:lang w:val="es-MX"/>
        </w:rPr>
      </w:pPr>
    </w:p>
    <w:p w14:paraId="5B4B507F" w14:textId="77777777" w:rsidR="004E61E2" w:rsidRPr="00EB1366" w:rsidRDefault="00EC3BC2">
      <w:pPr>
        <w:pStyle w:val="BodyText"/>
        <w:spacing w:before="89"/>
        <w:ind w:left="120" w:right="969"/>
        <w:rPr>
          <w:lang w:val="es-MX"/>
        </w:rPr>
      </w:pPr>
      <w:r w:rsidRPr="00EB1366">
        <w:rPr>
          <w:lang w:val="es-MX"/>
        </w:rPr>
        <w:t>Debido a que los vehículos de pasajeros también constituyen una gran parte de nuestra carga general de contaminación del aire, las estrategias que pueden fomentar vehículos más limpios (incluidos los vehículos de emisión cero) y reducir el número de millas conducidas son una consideración importante en este CERP. La acción que se discute a continuación esboza un conjunto de posibles estrategias de vehículos de pasajeros que pueden ayudar a reducir la contaminación generada por este sector en las comunidades de la Zona Portuaria.</w:t>
      </w:r>
    </w:p>
    <w:p w14:paraId="5B4B5080" w14:textId="77777777" w:rsidR="004E61E2" w:rsidRPr="00EB1366" w:rsidRDefault="004E61E2">
      <w:pPr>
        <w:pStyle w:val="BodyText"/>
        <w:rPr>
          <w:sz w:val="20"/>
          <w:lang w:val="es-MX"/>
        </w:rPr>
      </w:pPr>
    </w:p>
    <w:p w14:paraId="5B4B5081" w14:textId="77777777" w:rsidR="004E61E2" w:rsidRPr="00EB1366" w:rsidRDefault="004E61E2">
      <w:pPr>
        <w:pStyle w:val="BodyText"/>
        <w:rPr>
          <w:sz w:val="20"/>
          <w:lang w:val="es-MX"/>
        </w:rPr>
      </w:pPr>
    </w:p>
    <w:p w14:paraId="5B4B5082" w14:textId="77777777" w:rsidR="004E61E2" w:rsidRPr="00EB1366" w:rsidRDefault="004E61E2">
      <w:pPr>
        <w:pStyle w:val="BodyText"/>
        <w:spacing w:before="10"/>
        <w:rPr>
          <w:sz w:val="11"/>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084" w14:textId="77777777">
        <w:trPr>
          <w:trHeight w:val="275"/>
        </w:trPr>
        <w:tc>
          <w:tcPr>
            <w:tcW w:w="9350" w:type="dxa"/>
            <w:shd w:val="clear" w:color="auto" w:fill="2E5395"/>
          </w:tcPr>
          <w:p w14:paraId="5B4B5083" w14:textId="77777777" w:rsidR="004E61E2" w:rsidRPr="00EB1366" w:rsidRDefault="00EC3BC2">
            <w:pPr>
              <w:pStyle w:val="TableParagraph"/>
              <w:spacing w:line="256" w:lineRule="exact"/>
              <w:rPr>
                <w:b/>
                <w:sz w:val="24"/>
                <w:lang w:val="es-MX"/>
              </w:rPr>
            </w:pPr>
            <w:r w:rsidRPr="00EB1366">
              <w:rPr>
                <w:b/>
                <w:color w:val="FFFFFF"/>
                <w:sz w:val="24"/>
                <w:lang w:val="es-MX"/>
              </w:rPr>
              <w:t xml:space="preserve">Acción </w:t>
            </w:r>
            <w:r w:rsidRPr="00842CFD">
              <w:rPr>
                <w:b/>
                <w:color w:val="FFFFFF" w:themeColor="background1"/>
                <w:sz w:val="24"/>
                <w:lang w:val="es-MX"/>
              </w:rPr>
              <w:t>B2</w:t>
            </w:r>
            <w:r w:rsidRPr="00EB1366">
              <w:rPr>
                <w:b/>
                <w:color w:val="FFFFFF"/>
                <w:sz w:val="24"/>
                <w:lang w:val="es-MX"/>
              </w:rPr>
              <w:t>: Reducir las emisiones de los vehículos de pasajeros</w:t>
            </w:r>
          </w:p>
        </w:tc>
      </w:tr>
      <w:tr w:rsidR="004E61E2" w14:paraId="5B4B5086" w14:textId="77777777">
        <w:trPr>
          <w:trHeight w:val="275"/>
        </w:trPr>
        <w:tc>
          <w:tcPr>
            <w:tcW w:w="9350" w:type="dxa"/>
            <w:shd w:val="clear" w:color="auto" w:fill="B4C5E7"/>
          </w:tcPr>
          <w:p w14:paraId="5B4B5085"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08A" w14:textId="77777777">
        <w:trPr>
          <w:trHeight w:val="2260"/>
        </w:trPr>
        <w:tc>
          <w:tcPr>
            <w:tcW w:w="9350" w:type="dxa"/>
          </w:tcPr>
          <w:p w14:paraId="5B4B5087" w14:textId="77777777" w:rsidR="004E61E2" w:rsidRPr="00EB1366" w:rsidRDefault="00EC3BC2">
            <w:pPr>
              <w:pStyle w:val="TableParagraph"/>
              <w:numPr>
                <w:ilvl w:val="0"/>
                <w:numId w:val="183"/>
              </w:numPr>
              <w:tabs>
                <w:tab w:val="left" w:pos="827"/>
                <w:tab w:val="left" w:pos="828"/>
              </w:tabs>
              <w:ind w:right="589"/>
              <w:rPr>
                <w:sz w:val="24"/>
                <w:lang w:val="es-MX"/>
              </w:rPr>
            </w:pPr>
            <w:r w:rsidRPr="00EB1366">
              <w:rPr>
                <w:sz w:val="24"/>
                <w:lang w:val="es-MX"/>
              </w:rPr>
              <w:t>Aplicar un programa de incentivos para vehículos de emisión cero y casi cero</w:t>
            </w:r>
            <w:r w:rsidRPr="00EB1366">
              <w:rPr>
                <w:spacing w:val="-16"/>
                <w:sz w:val="24"/>
                <w:lang w:val="es-MX"/>
              </w:rPr>
              <w:t xml:space="preserve"> </w:t>
            </w:r>
            <w:r w:rsidRPr="00EB1366">
              <w:rPr>
                <w:sz w:val="24"/>
                <w:lang w:val="es-MX"/>
              </w:rPr>
              <w:t>para residentes de bajos ingresos en comunidades desfavorecidas (</w:t>
            </w:r>
            <w:proofErr w:type="spellStart"/>
            <w:r w:rsidRPr="00EB1366">
              <w:rPr>
                <w:sz w:val="24"/>
                <w:lang w:val="es-MX"/>
              </w:rPr>
              <w:t>Clean</w:t>
            </w:r>
            <w:proofErr w:type="spellEnd"/>
            <w:r w:rsidRPr="00EB1366">
              <w:rPr>
                <w:sz w:val="24"/>
                <w:lang w:val="es-MX"/>
              </w:rPr>
              <w:t xml:space="preserve"> Cars 4 </w:t>
            </w:r>
            <w:proofErr w:type="spellStart"/>
            <w:r w:rsidRPr="00EB1366">
              <w:rPr>
                <w:sz w:val="24"/>
                <w:lang w:val="es-MX"/>
              </w:rPr>
              <w:t>All</w:t>
            </w:r>
            <w:proofErr w:type="spellEnd"/>
            <w:r w:rsidRPr="00EB1366">
              <w:rPr>
                <w:sz w:val="24"/>
                <w:lang w:val="es-MX"/>
              </w:rPr>
              <w:t xml:space="preserve"> o similar)</w:t>
            </w:r>
          </w:p>
          <w:p w14:paraId="5B4B5088" w14:textId="77777777" w:rsidR="004E61E2" w:rsidRPr="00EB1366" w:rsidRDefault="00EC3BC2">
            <w:pPr>
              <w:pStyle w:val="TableParagraph"/>
              <w:numPr>
                <w:ilvl w:val="0"/>
                <w:numId w:val="183"/>
              </w:numPr>
              <w:tabs>
                <w:tab w:val="left" w:pos="827"/>
                <w:tab w:val="left" w:pos="828"/>
              </w:tabs>
              <w:ind w:right="712"/>
              <w:rPr>
                <w:sz w:val="24"/>
                <w:lang w:val="es-MX"/>
              </w:rPr>
            </w:pPr>
            <w:r w:rsidRPr="00EB1366">
              <w:rPr>
                <w:sz w:val="24"/>
                <w:lang w:val="es-MX"/>
              </w:rPr>
              <w:t>Aplicar el programa de incentivos del Proyecto de Infraestructura para Vehículos eléctricos de California</w:t>
            </w:r>
            <w:r w:rsidRPr="00EB1366">
              <w:rPr>
                <w:spacing w:val="-3"/>
                <w:sz w:val="24"/>
                <w:lang w:val="es-MX"/>
              </w:rPr>
              <w:t xml:space="preserve"> </w:t>
            </w:r>
            <w:r w:rsidRPr="00EB1366">
              <w:rPr>
                <w:sz w:val="24"/>
                <w:lang w:val="es-MX"/>
              </w:rPr>
              <w:t>(</w:t>
            </w:r>
            <w:proofErr w:type="spellStart"/>
            <w:r w:rsidRPr="00EB1366">
              <w:rPr>
                <w:sz w:val="24"/>
                <w:lang w:val="es-MX"/>
              </w:rPr>
              <w:t>CALeVIP</w:t>
            </w:r>
            <w:proofErr w:type="spellEnd"/>
            <w:r w:rsidRPr="00EB1366">
              <w:rPr>
                <w:sz w:val="24"/>
                <w:lang w:val="es-MX"/>
              </w:rPr>
              <w:t>)</w:t>
            </w:r>
          </w:p>
          <w:p w14:paraId="5B4B5089" w14:textId="77777777" w:rsidR="004E61E2" w:rsidRPr="00EB1366" w:rsidRDefault="00EC3BC2">
            <w:pPr>
              <w:pStyle w:val="TableParagraph"/>
              <w:numPr>
                <w:ilvl w:val="0"/>
                <w:numId w:val="183"/>
              </w:numPr>
              <w:tabs>
                <w:tab w:val="left" w:pos="827"/>
                <w:tab w:val="left" w:pos="828"/>
              </w:tabs>
              <w:spacing w:before="19" w:line="276" w:lineRule="exact"/>
              <w:ind w:right="439"/>
              <w:rPr>
                <w:sz w:val="24"/>
                <w:lang w:val="es-MX"/>
              </w:rPr>
            </w:pPr>
            <w:r w:rsidRPr="00EB1366">
              <w:rPr>
                <w:sz w:val="24"/>
                <w:lang w:val="es-MX"/>
              </w:rPr>
              <w:t>Coordinar con otras jurisdicciones y organismos para apoyar mejoras a los servicios peatonales, para ciclistas, servicios de movilidad compartida e infraestructura de tránsito</w:t>
            </w:r>
          </w:p>
        </w:tc>
      </w:tr>
    </w:tbl>
    <w:p w14:paraId="5B4B508B" w14:textId="77777777" w:rsidR="004E61E2" w:rsidRPr="00EB1366" w:rsidRDefault="004E61E2">
      <w:pPr>
        <w:spacing w:line="276" w:lineRule="exact"/>
        <w:rPr>
          <w:sz w:val="24"/>
          <w:lang w:val="es-MX"/>
        </w:rPr>
        <w:sectPr w:rsidR="004E61E2" w:rsidRPr="00EB1366">
          <w:pgSz w:w="12240" w:h="15840"/>
          <w:pgMar w:top="1440" w:right="820" w:bottom="120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08D" w14:textId="77777777">
        <w:trPr>
          <w:trHeight w:val="275"/>
        </w:trPr>
        <w:tc>
          <w:tcPr>
            <w:tcW w:w="9350" w:type="dxa"/>
            <w:gridSpan w:val="2"/>
            <w:shd w:val="clear" w:color="auto" w:fill="B4C5E7"/>
          </w:tcPr>
          <w:p w14:paraId="5B4B508C" w14:textId="77777777" w:rsidR="004E61E2" w:rsidRDefault="00EC3BC2">
            <w:pPr>
              <w:pStyle w:val="TableParagraph"/>
              <w:spacing w:line="256" w:lineRule="exact"/>
              <w:rPr>
                <w:sz w:val="24"/>
              </w:rPr>
            </w:pPr>
            <w:proofErr w:type="spellStart"/>
            <w:r>
              <w:rPr>
                <w:sz w:val="24"/>
              </w:rPr>
              <w:lastRenderedPageBreak/>
              <w:t>Estrategias</w:t>
            </w:r>
            <w:proofErr w:type="spellEnd"/>
            <w:r>
              <w:rPr>
                <w:sz w:val="24"/>
              </w:rPr>
              <w:t>:</w:t>
            </w:r>
          </w:p>
        </w:tc>
      </w:tr>
      <w:tr w:rsidR="004E61E2" w14:paraId="5B4B5091" w14:textId="77777777">
        <w:trPr>
          <w:trHeight w:val="1053"/>
        </w:trPr>
        <w:tc>
          <w:tcPr>
            <w:tcW w:w="9350" w:type="dxa"/>
            <w:gridSpan w:val="2"/>
          </w:tcPr>
          <w:p w14:paraId="5B4B508E" w14:textId="77777777" w:rsidR="004E61E2" w:rsidRDefault="00EC3BC2">
            <w:pPr>
              <w:pStyle w:val="TableParagraph"/>
              <w:numPr>
                <w:ilvl w:val="0"/>
                <w:numId w:val="182"/>
              </w:numPr>
              <w:tabs>
                <w:tab w:val="left" w:pos="827"/>
                <w:tab w:val="left" w:pos="828"/>
              </w:tabs>
              <w:spacing w:line="292" w:lineRule="exact"/>
              <w:ind w:hanging="361"/>
              <w:rPr>
                <w:sz w:val="24"/>
              </w:rPr>
            </w:pPr>
            <w:proofErr w:type="spellStart"/>
            <w:r>
              <w:rPr>
                <w:sz w:val="24"/>
              </w:rPr>
              <w:t>Incentivos</w:t>
            </w:r>
            <w:proofErr w:type="spellEnd"/>
          </w:p>
          <w:p w14:paraId="5B4B508F" w14:textId="77777777" w:rsidR="004E61E2" w:rsidRDefault="00EC3BC2">
            <w:pPr>
              <w:pStyle w:val="TableParagraph"/>
              <w:numPr>
                <w:ilvl w:val="0"/>
                <w:numId w:val="182"/>
              </w:numPr>
              <w:tabs>
                <w:tab w:val="left" w:pos="827"/>
                <w:tab w:val="left" w:pos="828"/>
              </w:tabs>
              <w:spacing w:line="293"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p w14:paraId="5B4B5090" w14:textId="77777777" w:rsidR="004E61E2" w:rsidRDefault="00EC3BC2">
            <w:pPr>
              <w:pStyle w:val="TableParagraph"/>
              <w:numPr>
                <w:ilvl w:val="0"/>
                <w:numId w:val="182"/>
              </w:numPr>
              <w:tabs>
                <w:tab w:val="left" w:pos="827"/>
                <w:tab w:val="left" w:pos="828"/>
              </w:tabs>
              <w:spacing w:before="1"/>
              <w:ind w:hanging="361"/>
              <w:rPr>
                <w:sz w:val="24"/>
              </w:rPr>
            </w:pPr>
            <w:proofErr w:type="spellStart"/>
            <w:r>
              <w:rPr>
                <w:sz w:val="24"/>
              </w:rPr>
              <w:t>Colaboración</w:t>
            </w:r>
            <w:proofErr w:type="spellEnd"/>
          </w:p>
        </w:tc>
      </w:tr>
      <w:tr w:rsidR="004E61E2" w14:paraId="5B4B5093" w14:textId="77777777">
        <w:trPr>
          <w:trHeight w:val="275"/>
        </w:trPr>
        <w:tc>
          <w:tcPr>
            <w:tcW w:w="9350" w:type="dxa"/>
            <w:gridSpan w:val="2"/>
            <w:shd w:val="clear" w:color="auto" w:fill="B4C5E7"/>
          </w:tcPr>
          <w:p w14:paraId="5B4B5092"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097" w14:textId="77777777">
        <w:trPr>
          <w:trHeight w:val="1430"/>
        </w:trPr>
        <w:tc>
          <w:tcPr>
            <w:tcW w:w="9350" w:type="dxa"/>
            <w:gridSpan w:val="2"/>
          </w:tcPr>
          <w:p w14:paraId="5B4B5094" w14:textId="77777777" w:rsidR="004E61E2" w:rsidRPr="00EB1366" w:rsidRDefault="00EC3BC2">
            <w:pPr>
              <w:pStyle w:val="TableParagraph"/>
              <w:numPr>
                <w:ilvl w:val="0"/>
                <w:numId w:val="181"/>
              </w:numPr>
              <w:tabs>
                <w:tab w:val="left" w:pos="827"/>
                <w:tab w:val="left" w:pos="828"/>
              </w:tabs>
              <w:spacing w:line="292" w:lineRule="exact"/>
              <w:ind w:hanging="361"/>
              <w:rPr>
                <w:sz w:val="24"/>
                <w:lang w:val="es-MX"/>
              </w:rPr>
            </w:pPr>
            <w:r w:rsidRPr="00EB1366">
              <w:rPr>
                <w:sz w:val="24"/>
                <w:lang w:val="es-MX"/>
              </w:rPr>
              <w:t xml:space="preserve">Incentivos </w:t>
            </w:r>
            <w:proofErr w:type="spellStart"/>
            <w:r w:rsidRPr="00EB1366">
              <w:rPr>
                <w:sz w:val="24"/>
                <w:lang w:val="es-MX"/>
              </w:rPr>
              <w:t>CALeVIP</w:t>
            </w:r>
            <w:proofErr w:type="spellEnd"/>
            <w:r w:rsidRPr="00EB1366">
              <w:rPr>
                <w:sz w:val="24"/>
                <w:lang w:val="es-MX"/>
              </w:rPr>
              <w:t xml:space="preserve"> disponibles a finales de</w:t>
            </w:r>
            <w:r w:rsidRPr="00EB1366">
              <w:rPr>
                <w:spacing w:val="-3"/>
                <w:sz w:val="24"/>
                <w:lang w:val="es-MX"/>
              </w:rPr>
              <w:t xml:space="preserve"> </w:t>
            </w:r>
            <w:r w:rsidRPr="00EB1366">
              <w:rPr>
                <w:sz w:val="24"/>
                <w:lang w:val="es-MX"/>
              </w:rPr>
              <w:t>2020</w:t>
            </w:r>
          </w:p>
          <w:p w14:paraId="5B4B5095" w14:textId="77777777" w:rsidR="004E61E2" w:rsidRDefault="00EC3BC2">
            <w:pPr>
              <w:pStyle w:val="TableParagraph"/>
              <w:numPr>
                <w:ilvl w:val="0"/>
                <w:numId w:val="181"/>
              </w:numPr>
              <w:tabs>
                <w:tab w:val="left" w:pos="827"/>
                <w:tab w:val="left" w:pos="828"/>
              </w:tabs>
              <w:spacing w:line="293" w:lineRule="exact"/>
              <w:ind w:hanging="361"/>
              <w:rPr>
                <w:sz w:val="24"/>
              </w:rPr>
            </w:pPr>
            <w:r>
              <w:rPr>
                <w:sz w:val="24"/>
              </w:rPr>
              <w:t xml:space="preserve">Clean Cars 4 All o similar </w:t>
            </w:r>
            <w:proofErr w:type="spellStart"/>
            <w:r>
              <w:rPr>
                <w:sz w:val="24"/>
              </w:rPr>
              <w:t>en</w:t>
            </w:r>
            <w:proofErr w:type="spellEnd"/>
            <w:r>
              <w:rPr>
                <w:spacing w:val="-2"/>
                <w:sz w:val="24"/>
              </w:rPr>
              <w:t xml:space="preserve"> </w:t>
            </w:r>
            <w:r>
              <w:rPr>
                <w:sz w:val="24"/>
              </w:rPr>
              <w:t>2021</w:t>
            </w:r>
          </w:p>
          <w:p w14:paraId="5B4B5096" w14:textId="77777777" w:rsidR="004E61E2" w:rsidRPr="00EB1366" w:rsidRDefault="00EC3BC2">
            <w:pPr>
              <w:pStyle w:val="TableParagraph"/>
              <w:numPr>
                <w:ilvl w:val="0"/>
                <w:numId w:val="181"/>
              </w:numPr>
              <w:tabs>
                <w:tab w:val="left" w:pos="827"/>
                <w:tab w:val="left" w:pos="828"/>
              </w:tabs>
              <w:ind w:right="1295"/>
              <w:rPr>
                <w:sz w:val="24"/>
                <w:lang w:val="es-MX"/>
              </w:rPr>
            </w:pPr>
            <w:r w:rsidRPr="00EB1366">
              <w:rPr>
                <w:sz w:val="24"/>
                <w:lang w:val="es-MX"/>
              </w:rPr>
              <w:t>Proporcionar cartas de apoyo de APCD y de la comunidad para</w:t>
            </w:r>
            <w:r w:rsidRPr="00EB1366">
              <w:rPr>
                <w:spacing w:val="-14"/>
                <w:sz w:val="24"/>
                <w:lang w:val="es-MX"/>
              </w:rPr>
              <w:t xml:space="preserve"> </w:t>
            </w:r>
            <w:r w:rsidRPr="00EB1366">
              <w:rPr>
                <w:sz w:val="24"/>
                <w:lang w:val="es-MX"/>
              </w:rPr>
              <w:t>aprovechar oportunidades de subvención</w:t>
            </w:r>
            <w:r w:rsidRPr="00EB1366">
              <w:rPr>
                <w:spacing w:val="-2"/>
                <w:sz w:val="24"/>
                <w:lang w:val="es-MX"/>
              </w:rPr>
              <w:t xml:space="preserve"> </w:t>
            </w:r>
            <w:r w:rsidRPr="00EB1366">
              <w:rPr>
                <w:sz w:val="24"/>
                <w:lang w:val="es-MX"/>
              </w:rPr>
              <w:t>externa</w:t>
            </w:r>
          </w:p>
        </w:tc>
      </w:tr>
      <w:tr w:rsidR="004E61E2" w14:paraId="5B4B5099" w14:textId="77777777">
        <w:trPr>
          <w:trHeight w:val="277"/>
        </w:trPr>
        <w:tc>
          <w:tcPr>
            <w:tcW w:w="9350" w:type="dxa"/>
            <w:gridSpan w:val="2"/>
            <w:shd w:val="clear" w:color="auto" w:fill="B4C5E7"/>
          </w:tcPr>
          <w:p w14:paraId="5B4B5098" w14:textId="77777777" w:rsidR="004E61E2" w:rsidRDefault="00EC3BC2">
            <w:pPr>
              <w:pStyle w:val="TableParagraph"/>
              <w:spacing w:before="1" w:line="257"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09D" w14:textId="77777777">
        <w:trPr>
          <w:trHeight w:val="1250"/>
        </w:trPr>
        <w:tc>
          <w:tcPr>
            <w:tcW w:w="9350" w:type="dxa"/>
            <w:gridSpan w:val="2"/>
          </w:tcPr>
          <w:p w14:paraId="5B4B509A" w14:textId="77777777" w:rsidR="004E61E2" w:rsidRPr="00EB1366" w:rsidRDefault="00EC3BC2">
            <w:pPr>
              <w:pStyle w:val="TableParagraph"/>
              <w:numPr>
                <w:ilvl w:val="0"/>
                <w:numId w:val="180"/>
              </w:numPr>
              <w:tabs>
                <w:tab w:val="left" w:pos="827"/>
                <w:tab w:val="left" w:pos="828"/>
              </w:tabs>
              <w:spacing w:line="292" w:lineRule="exact"/>
              <w:ind w:hanging="361"/>
              <w:rPr>
                <w:sz w:val="24"/>
                <w:lang w:val="es-MX"/>
              </w:rPr>
            </w:pPr>
            <w:proofErr w:type="spellStart"/>
            <w:r w:rsidRPr="00EB1366">
              <w:rPr>
                <w:sz w:val="24"/>
                <w:lang w:val="es-MX"/>
              </w:rPr>
              <w:t>CALeVIP</w:t>
            </w:r>
            <w:proofErr w:type="spellEnd"/>
            <w:r w:rsidRPr="00EB1366">
              <w:rPr>
                <w:sz w:val="24"/>
                <w:lang w:val="es-MX"/>
              </w:rPr>
              <w:t xml:space="preserve"> comienza el 27 de octubre de</w:t>
            </w:r>
            <w:r w:rsidRPr="00EB1366">
              <w:rPr>
                <w:spacing w:val="-5"/>
                <w:sz w:val="24"/>
                <w:lang w:val="es-MX"/>
              </w:rPr>
              <w:t xml:space="preserve"> </w:t>
            </w:r>
            <w:r w:rsidRPr="00EB1366">
              <w:rPr>
                <w:sz w:val="24"/>
                <w:lang w:val="es-MX"/>
              </w:rPr>
              <w:t>2020</w:t>
            </w:r>
          </w:p>
          <w:p w14:paraId="5B4B509B" w14:textId="77777777" w:rsidR="004E61E2" w:rsidRPr="00EB1366" w:rsidRDefault="00EC3BC2">
            <w:pPr>
              <w:pStyle w:val="TableParagraph"/>
              <w:numPr>
                <w:ilvl w:val="0"/>
                <w:numId w:val="180"/>
              </w:numPr>
              <w:tabs>
                <w:tab w:val="left" w:pos="827"/>
                <w:tab w:val="left" w:pos="828"/>
              </w:tabs>
              <w:spacing w:line="293" w:lineRule="exact"/>
              <w:ind w:hanging="361"/>
              <w:rPr>
                <w:sz w:val="24"/>
                <w:lang w:val="es-MX"/>
              </w:rPr>
            </w:pPr>
            <w:proofErr w:type="spellStart"/>
            <w:r w:rsidRPr="00EB1366">
              <w:rPr>
                <w:sz w:val="24"/>
                <w:lang w:val="es-MX"/>
              </w:rPr>
              <w:t>Clean</w:t>
            </w:r>
            <w:proofErr w:type="spellEnd"/>
            <w:r w:rsidRPr="00EB1366">
              <w:rPr>
                <w:sz w:val="24"/>
                <w:lang w:val="es-MX"/>
              </w:rPr>
              <w:t xml:space="preserve"> Cars 4 </w:t>
            </w:r>
            <w:proofErr w:type="spellStart"/>
            <w:r w:rsidRPr="00EB1366">
              <w:rPr>
                <w:sz w:val="24"/>
                <w:lang w:val="es-MX"/>
              </w:rPr>
              <w:t>All</w:t>
            </w:r>
            <w:proofErr w:type="spellEnd"/>
            <w:r w:rsidRPr="00EB1366">
              <w:rPr>
                <w:sz w:val="24"/>
                <w:lang w:val="es-MX"/>
              </w:rPr>
              <w:t xml:space="preserve"> o similar comienza en</w:t>
            </w:r>
            <w:r w:rsidRPr="00EB1366">
              <w:rPr>
                <w:spacing w:val="-2"/>
                <w:sz w:val="24"/>
                <w:lang w:val="es-MX"/>
              </w:rPr>
              <w:t xml:space="preserve"> </w:t>
            </w:r>
            <w:r w:rsidRPr="00EB1366">
              <w:rPr>
                <w:sz w:val="24"/>
                <w:lang w:val="es-MX"/>
              </w:rPr>
              <w:t>2021</w:t>
            </w:r>
          </w:p>
          <w:p w14:paraId="5B4B509C" w14:textId="77777777" w:rsidR="004E61E2" w:rsidRPr="00EB1366" w:rsidRDefault="00EC3BC2">
            <w:pPr>
              <w:pStyle w:val="TableParagraph"/>
              <w:numPr>
                <w:ilvl w:val="0"/>
                <w:numId w:val="180"/>
              </w:numPr>
              <w:tabs>
                <w:tab w:val="left" w:pos="827"/>
                <w:tab w:val="left" w:pos="828"/>
              </w:tabs>
              <w:ind w:right="920"/>
              <w:rPr>
                <w:sz w:val="24"/>
                <w:lang w:val="es-MX"/>
              </w:rPr>
            </w:pPr>
            <w:r w:rsidRPr="00EB1366">
              <w:rPr>
                <w:sz w:val="24"/>
                <w:lang w:val="es-MX"/>
              </w:rPr>
              <w:t>Proporcionar cartas de apoyo para proyectos en la Zona Portuaria para solicitar financiamiento en 2021 y</w:t>
            </w:r>
            <w:r w:rsidRPr="00EB1366">
              <w:rPr>
                <w:spacing w:val="1"/>
                <w:sz w:val="24"/>
                <w:lang w:val="es-MX"/>
              </w:rPr>
              <w:t xml:space="preserve"> </w:t>
            </w:r>
            <w:r w:rsidRPr="00EB1366">
              <w:rPr>
                <w:sz w:val="24"/>
                <w:lang w:val="es-MX"/>
              </w:rPr>
              <w:t>después</w:t>
            </w:r>
          </w:p>
        </w:tc>
      </w:tr>
      <w:tr w:rsidR="004E61E2" w:rsidRPr="00317164" w14:paraId="5B4B509F" w14:textId="77777777">
        <w:trPr>
          <w:trHeight w:val="275"/>
        </w:trPr>
        <w:tc>
          <w:tcPr>
            <w:tcW w:w="9350" w:type="dxa"/>
            <w:gridSpan w:val="2"/>
            <w:shd w:val="clear" w:color="auto" w:fill="B4C5E7"/>
          </w:tcPr>
          <w:p w14:paraId="5B4B509E"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0A2" w14:textId="77777777">
        <w:trPr>
          <w:trHeight w:val="330"/>
        </w:trPr>
        <w:tc>
          <w:tcPr>
            <w:tcW w:w="4675" w:type="dxa"/>
            <w:shd w:val="clear" w:color="auto" w:fill="BEBEBE"/>
          </w:tcPr>
          <w:p w14:paraId="5B4B50A0"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0A1"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0A8" w14:textId="77777777">
        <w:trPr>
          <w:trHeight w:val="2759"/>
        </w:trPr>
        <w:tc>
          <w:tcPr>
            <w:tcW w:w="4675" w:type="dxa"/>
          </w:tcPr>
          <w:p w14:paraId="5B4B50A3"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0A4" w14:textId="77777777" w:rsidR="004E61E2" w:rsidRPr="00EB1366" w:rsidRDefault="004E61E2">
            <w:pPr>
              <w:pStyle w:val="TableParagraph"/>
              <w:spacing w:before="10"/>
              <w:ind w:left="0"/>
              <w:rPr>
                <w:sz w:val="23"/>
                <w:lang w:val="es-MX"/>
              </w:rPr>
            </w:pPr>
          </w:p>
          <w:p w14:paraId="5B4B50A5" w14:textId="77777777" w:rsidR="004E61E2" w:rsidRPr="00EB1366" w:rsidRDefault="00EC3BC2">
            <w:pPr>
              <w:pStyle w:val="TableParagraph"/>
              <w:rPr>
                <w:sz w:val="24"/>
                <w:lang w:val="es-MX"/>
              </w:rPr>
            </w:pPr>
            <w:r w:rsidRPr="00EB1366">
              <w:rPr>
                <w:sz w:val="24"/>
                <w:lang w:val="es-MX"/>
              </w:rPr>
              <w:t xml:space="preserve">Coordinar con CSC, CARB, Centro para la Energía Sostenible, Asociación de Gobiernos de San Diego (SANDAG), y la Comisión de Energía de California para administrar los programas de incentivos </w:t>
            </w:r>
            <w:proofErr w:type="spellStart"/>
            <w:r w:rsidRPr="00EB1366">
              <w:rPr>
                <w:sz w:val="24"/>
                <w:lang w:val="es-MX"/>
              </w:rPr>
              <w:t>CALeVIP</w:t>
            </w:r>
            <w:proofErr w:type="spellEnd"/>
            <w:r w:rsidRPr="00EB1366">
              <w:rPr>
                <w:sz w:val="24"/>
                <w:lang w:val="es-MX"/>
              </w:rPr>
              <w:t xml:space="preserve"> y CC4A</w:t>
            </w:r>
          </w:p>
          <w:p w14:paraId="5B4B50A6" w14:textId="77777777" w:rsidR="004E61E2" w:rsidRPr="00EB1366" w:rsidRDefault="004E61E2">
            <w:pPr>
              <w:pStyle w:val="TableParagraph"/>
              <w:ind w:left="0"/>
              <w:rPr>
                <w:sz w:val="24"/>
                <w:lang w:val="es-MX"/>
              </w:rPr>
            </w:pPr>
          </w:p>
          <w:p w14:paraId="5B4B50A7" w14:textId="77777777" w:rsidR="004E61E2" w:rsidRPr="00EB1366" w:rsidRDefault="00EC3BC2">
            <w:pPr>
              <w:pStyle w:val="TableParagraph"/>
              <w:spacing w:line="270" w:lineRule="atLeast"/>
              <w:rPr>
                <w:sz w:val="24"/>
                <w:lang w:val="es-MX"/>
              </w:rPr>
            </w:pPr>
            <w:r w:rsidRPr="00EB1366">
              <w:rPr>
                <w:sz w:val="24"/>
                <w:lang w:val="es-MX"/>
              </w:rPr>
              <w:t>Revisar los proyectos con el objetivo de proporcionar cartas de apoyo a aquellos que reducen los viajes de vehículos de pasajeros.</w:t>
            </w:r>
          </w:p>
        </w:tc>
      </w:tr>
      <w:tr w:rsidR="004E61E2" w:rsidRPr="00317164" w14:paraId="5B4B50AB" w14:textId="77777777">
        <w:trPr>
          <w:trHeight w:val="1070"/>
        </w:trPr>
        <w:tc>
          <w:tcPr>
            <w:tcW w:w="4675" w:type="dxa"/>
          </w:tcPr>
          <w:p w14:paraId="5B4B50A9" w14:textId="77777777" w:rsidR="004E61E2" w:rsidRPr="00EB1366" w:rsidRDefault="00EC3BC2">
            <w:pPr>
              <w:pStyle w:val="TableParagraph"/>
              <w:spacing w:before="3" w:line="237" w:lineRule="auto"/>
              <w:ind w:right="712"/>
              <w:rPr>
                <w:sz w:val="24"/>
                <w:lang w:val="es-MX"/>
              </w:rPr>
            </w:pPr>
            <w:r w:rsidRPr="00EB1366">
              <w:rPr>
                <w:sz w:val="24"/>
                <w:lang w:val="es-MX"/>
              </w:rPr>
              <w:t>Junta de Recursos de Aire de California (CARB)</w:t>
            </w:r>
          </w:p>
        </w:tc>
        <w:tc>
          <w:tcPr>
            <w:tcW w:w="4675" w:type="dxa"/>
          </w:tcPr>
          <w:p w14:paraId="5B4B50AA" w14:textId="77777777" w:rsidR="004E61E2" w:rsidRPr="00EB1366" w:rsidRDefault="00EC3BC2">
            <w:pPr>
              <w:pStyle w:val="TableParagraph"/>
              <w:spacing w:before="1"/>
              <w:ind w:right="306"/>
              <w:rPr>
                <w:sz w:val="24"/>
                <w:lang w:val="es-MX"/>
              </w:rPr>
            </w:pPr>
            <w:r w:rsidRPr="00EB1366">
              <w:rPr>
                <w:sz w:val="24"/>
                <w:lang w:val="es-MX"/>
              </w:rPr>
              <w:t>Coordinar con CSC, APCD y otros para promover y apoyar programas que reduzcan los viajes de vehículos de pasajeros</w:t>
            </w:r>
          </w:p>
        </w:tc>
      </w:tr>
      <w:tr w:rsidR="004E61E2" w:rsidRPr="00317164" w14:paraId="5B4B50AF" w14:textId="77777777">
        <w:trPr>
          <w:trHeight w:val="1103"/>
        </w:trPr>
        <w:tc>
          <w:tcPr>
            <w:tcW w:w="4675" w:type="dxa"/>
          </w:tcPr>
          <w:p w14:paraId="5B4B50AC" w14:textId="77777777" w:rsidR="004E61E2" w:rsidRPr="00EB1366" w:rsidRDefault="00EC3BC2">
            <w:pPr>
              <w:pStyle w:val="TableParagraph"/>
              <w:spacing w:before="3" w:line="237" w:lineRule="auto"/>
              <w:ind w:right="945"/>
              <w:rPr>
                <w:sz w:val="24"/>
                <w:lang w:val="es-MX"/>
              </w:rPr>
            </w:pPr>
            <w:r w:rsidRPr="00EB1366">
              <w:rPr>
                <w:sz w:val="24"/>
                <w:lang w:val="es-MX"/>
              </w:rPr>
              <w:t>Miembros del Comité Directivo de la Comunidad (CSC)</w:t>
            </w:r>
          </w:p>
        </w:tc>
        <w:tc>
          <w:tcPr>
            <w:tcW w:w="4675" w:type="dxa"/>
          </w:tcPr>
          <w:p w14:paraId="5B4B50AD" w14:textId="77777777" w:rsidR="004E61E2" w:rsidRPr="00EB1366" w:rsidRDefault="00EC3BC2">
            <w:pPr>
              <w:pStyle w:val="TableParagraph"/>
              <w:spacing w:before="1"/>
              <w:ind w:right="298"/>
              <w:jc w:val="both"/>
              <w:rPr>
                <w:sz w:val="24"/>
                <w:lang w:val="es-MX"/>
              </w:rPr>
            </w:pPr>
            <w:r w:rsidRPr="00EB1366">
              <w:rPr>
                <w:sz w:val="24"/>
                <w:lang w:val="es-MX"/>
              </w:rPr>
              <w:t>Proporcionar oportunidades de colaboración con otros grupos locales y regionales para la divulgación e información sobre los</w:t>
            </w:r>
          </w:p>
          <w:p w14:paraId="5B4B50AE" w14:textId="77777777" w:rsidR="004E61E2" w:rsidRPr="00EB1366" w:rsidRDefault="00EC3BC2">
            <w:pPr>
              <w:pStyle w:val="TableParagraph"/>
              <w:spacing w:line="254" w:lineRule="exact"/>
              <w:jc w:val="both"/>
              <w:rPr>
                <w:sz w:val="24"/>
                <w:lang w:val="es-MX"/>
              </w:rPr>
            </w:pPr>
            <w:r w:rsidRPr="00EB1366">
              <w:rPr>
                <w:sz w:val="24"/>
                <w:lang w:val="es-MX"/>
              </w:rPr>
              <w:t>programas y las oportunidades de subvención</w:t>
            </w:r>
          </w:p>
        </w:tc>
      </w:tr>
      <w:tr w:rsidR="004E61E2" w14:paraId="5B4B50B1" w14:textId="77777777">
        <w:trPr>
          <w:trHeight w:val="350"/>
        </w:trPr>
        <w:tc>
          <w:tcPr>
            <w:tcW w:w="9350" w:type="dxa"/>
            <w:gridSpan w:val="2"/>
            <w:shd w:val="clear" w:color="auto" w:fill="B4C5E7"/>
          </w:tcPr>
          <w:p w14:paraId="5B4B50B0" w14:textId="77777777" w:rsidR="004E61E2" w:rsidRDefault="00EC3BC2">
            <w:pPr>
              <w:pStyle w:val="TableParagraph"/>
              <w:spacing w:before="1"/>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0B5" w14:textId="77777777">
        <w:trPr>
          <w:trHeight w:val="1933"/>
        </w:trPr>
        <w:tc>
          <w:tcPr>
            <w:tcW w:w="9350" w:type="dxa"/>
            <w:gridSpan w:val="2"/>
          </w:tcPr>
          <w:p w14:paraId="5B4B50B2" w14:textId="77777777" w:rsidR="004E61E2" w:rsidRDefault="00EC3BC2">
            <w:pPr>
              <w:pStyle w:val="TableParagraph"/>
              <w:spacing w:before="1"/>
              <w:ind w:right="1721"/>
              <w:rPr>
                <w:sz w:val="24"/>
              </w:rPr>
            </w:pPr>
            <w:r>
              <w:rPr>
                <w:sz w:val="24"/>
              </w:rPr>
              <w:t xml:space="preserve">Clean Cars 4 All - </w:t>
            </w:r>
            <w:hyperlink r:id="rId18">
              <w:r>
                <w:rPr>
                  <w:color w:val="0562C1"/>
                  <w:sz w:val="24"/>
                  <w:u w:val="single" w:color="0562C1"/>
                </w:rPr>
                <w:t>https://ww2.arb.ca.gov/our-work/programs/clean-cars-4-all</w:t>
              </w:r>
            </w:hyperlink>
            <w:r>
              <w:rPr>
                <w:color w:val="0562C1"/>
                <w:sz w:val="24"/>
              </w:rPr>
              <w:t xml:space="preserve"> </w:t>
            </w:r>
            <w:proofErr w:type="spellStart"/>
            <w:r>
              <w:rPr>
                <w:sz w:val="24"/>
              </w:rPr>
              <w:t>CALeVIP</w:t>
            </w:r>
            <w:proofErr w:type="spellEnd"/>
            <w:r>
              <w:rPr>
                <w:sz w:val="24"/>
              </w:rPr>
              <w:t xml:space="preserve"> -</w:t>
            </w:r>
            <w:r>
              <w:rPr>
                <w:spacing w:val="58"/>
                <w:sz w:val="24"/>
              </w:rPr>
              <w:t xml:space="preserve"> </w:t>
            </w:r>
            <w:hyperlink r:id="rId19">
              <w:r>
                <w:rPr>
                  <w:color w:val="0562C1"/>
                  <w:sz w:val="24"/>
                  <w:u w:val="single" w:color="0562C1"/>
                </w:rPr>
                <w:t>https://calevip.org/</w:t>
              </w:r>
            </w:hyperlink>
          </w:p>
          <w:p w14:paraId="5B4B50B3" w14:textId="77777777" w:rsidR="004E61E2" w:rsidRPr="00EB1366" w:rsidRDefault="00EC3BC2">
            <w:pPr>
              <w:pStyle w:val="TableParagraph"/>
              <w:ind w:right="932"/>
              <w:rPr>
                <w:sz w:val="24"/>
                <w:lang w:val="es-MX"/>
              </w:rPr>
            </w:pPr>
            <w:r w:rsidRPr="00EB1366">
              <w:rPr>
                <w:sz w:val="24"/>
                <w:lang w:val="es-MX"/>
              </w:rPr>
              <w:t xml:space="preserve">Oportunidades potenciales de subvención - California </w:t>
            </w:r>
            <w:proofErr w:type="spellStart"/>
            <w:r w:rsidRPr="00EB1366">
              <w:rPr>
                <w:sz w:val="24"/>
                <w:lang w:val="es-MX"/>
              </w:rPr>
              <w:t>Climate</w:t>
            </w:r>
            <w:proofErr w:type="spellEnd"/>
            <w:r w:rsidRPr="00EB1366">
              <w:rPr>
                <w:sz w:val="24"/>
                <w:lang w:val="es-MX"/>
              </w:rPr>
              <w:t xml:space="preserve"> </w:t>
            </w:r>
            <w:proofErr w:type="spellStart"/>
            <w:r w:rsidRPr="00EB1366">
              <w:rPr>
                <w:sz w:val="24"/>
                <w:lang w:val="es-MX"/>
              </w:rPr>
              <w:t>Investments</w:t>
            </w:r>
            <w:proofErr w:type="spellEnd"/>
            <w:r w:rsidRPr="00EB1366">
              <w:rPr>
                <w:sz w:val="24"/>
                <w:lang w:val="es-MX"/>
              </w:rPr>
              <w:t xml:space="preserve"> - </w:t>
            </w:r>
            <w:hyperlink r:id="rId20">
              <w:r w:rsidRPr="00EB1366">
                <w:rPr>
                  <w:color w:val="0562C1"/>
                  <w:sz w:val="24"/>
                  <w:u w:val="single" w:color="0562C1"/>
                  <w:lang w:val="es-MX"/>
                </w:rPr>
                <w:t>https://ww2.arb.ca.gov/our-work/programs/california-climate-investments/cci-funded-</w:t>
              </w:r>
            </w:hyperlink>
            <w:r w:rsidRPr="00EB1366">
              <w:rPr>
                <w:color w:val="0562C1"/>
                <w:sz w:val="24"/>
                <w:lang w:val="es-MX"/>
              </w:rPr>
              <w:t xml:space="preserve"> </w:t>
            </w:r>
            <w:hyperlink r:id="rId21">
              <w:proofErr w:type="spellStart"/>
              <w:r w:rsidRPr="00EB1366">
                <w:rPr>
                  <w:color w:val="0562C1"/>
                  <w:sz w:val="24"/>
                  <w:u w:val="single" w:color="0562C1"/>
                  <w:lang w:val="es-MX"/>
                </w:rPr>
                <w:t>programs</w:t>
              </w:r>
              <w:proofErr w:type="spellEnd"/>
            </w:hyperlink>
          </w:p>
          <w:p w14:paraId="5B4B50B4" w14:textId="77777777" w:rsidR="004E61E2" w:rsidRPr="00EB1366" w:rsidRDefault="00EC3BC2">
            <w:pPr>
              <w:pStyle w:val="TableParagraph"/>
              <w:spacing w:line="270" w:lineRule="atLeast"/>
              <w:ind w:right="1055"/>
              <w:rPr>
                <w:sz w:val="24"/>
                <w:lang w:val="es-MX"/>
              </w:rPr>
            </w:pPr>
            <w:r w:rsidRPr="00EB1366">
              <w:rPr>
                <w:sz w:val="24"/>
                <w:lang w:val="es-MX"/>
              </w:rPr>
              <w:t xml:space="preserve">Planificación de tránsito y transporte activo - Asociación de Gobiernos de San Diego (SANDAG) - </w:t>
            </w:r>
            <w:hyperlink r:id="rId22">
              <w:r w:rsidRPr="00EB1366">
                <w:rPr>
                  <w:color w:val="0562C1"/>
                  <w:sz w:val="24"/>
                  <w:u w:val="single" w:color="0562C1"/>
                  <w:lang w:val="es-MX"/>
                </w:rPr>
                <w:t>https://www.sandag.org/</w:t>
              </w:r>
            </w:hyperlink>
          </w:p>
        </w:tc>
      </w:tr>
    </w:tbl>
    <w:p w14:paraId="5B4B50B6" w14:textId="77777777" w:rsidR="004E61E2" w:rsidRPr="00EB1366" w:rsidRDefault="000C448A">
      <w:pPr>
        <w:rPr>
          <w:sz w:val="2"/>
          <w:szCs w:val="2"/>
          <w:lang w:val="es-MX"/>
        </w:rPr>
      </w:pPr>
      <w:r>
        <w:pict w14:anchorId="5B4B599F">
          <v:shape id="_x0000_s1115" style="position:absolute;margin-left:101.6pt;margin-top:205.95pt;width:367.75pt;height:388.5pt;z-index:-18453504;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0B7" w14:textId="77777777" w:rsidR="004E61E2" w:rsidRPr="00EB1366" w:rsidRDefault="004E61E2">
      <w:pPr>
        <w:rPr>
          <w:sz w:val="2"/>
          <w:szCs w:val="2"/>
          <w:lang w:val="es-MX"/>
        </w:rPr>
        <w:sectPr w:rsidR="004E61E2" w:rsidRPr="00EB1366">
          <w:pgSz w:w="12240" w:h="15840"/>
          <w:pgMar w:top="1440" w:right="820" w:bottom="1120" w:left="1320" w:header="0" w:footer="934" w:gutter="0"/>
          <w:cols w:space="720"/>
        </w:sectPr>
      </w:pPr>
    </w:p>
    <w:p w14:paraId="5B4B50B8" w14:textId="77777777" w:rsidR="004E61E2" w:rsidRPr="00EB1366" w:rsidRDefault="00EC3BC2">
      <w:pPr>
        <w:pStyle w:val="BodyText"/>
        <w:spacing w:before="79"/>
        <w:ind w:left="120"/>
        <w:rPr>
          <w:lang w:val="es-MX"/>
        </w:rPr>
      </w:pPr>
      <w:r w:rsidRPr="00EB1366">
        <w:rPr>
          <w:u w:val="single"/>
          <w:lang w:val="es-MX"/>
        </w:rPr>
        <w:lastRenderedPageBreak/>
        <w:t>Programa residencial de filtración de aire y monitoreo de aire</w:t>
      </w:r>
    </w:p>
    <w:p w14:paraId="5B4B50B9" w14:textId="77777777" w:rsidR="004E61E2" w:rsidRPr="00EB1366" w:rsidRDefault="000C448A">
      <w:pPr>
        <w:pStyle w:val="BodyText"/>
        <w:spacing w:before="182" w:line="259" w:lineRule="auto"/>
        <w:ind w:left="120" w:right="803"/>
        <w:rPr>
          <w:lang w:val="es-MX"/>
        </w:rPr>
      </w:pPr>
      <w:r>
        <w:pict w14:anchorId="5B4B59A0">
          <v:shape id="_x0000_s1114" style="position:absolute;left:0;text-align:left;margin-left:101.6pt;margin-top:120.2pt;width:367.75pt;height:388.5pt;z-index:-18452992;mso-position-horizontal-relative:page" coordorigin="2032,2404" coordsize="7355,7770" o:spt="100" adj="0,,0" path="m4818,9240r-9,-88l4792,9062r-18,-66l4751,8929r-27,-68l4693,8791r-37,-71l4615,8648r-46,-74l4530,8516r-25,-35l4505,9180r-3,77l4489,9330r-24,72l4429,9471r-48,68l4321,9605r-188,188l2412,8072r186,-185l2669,7823r73,-50l2817,7738r76,-21l2972,7709r80,1l3135,7722r84,22l3288,7769r70,30l3428,7835r72,42l3572,7924r60,45l3693,8016r61,50l3814,8118r60,55l3934,8232r63,63l4055,8358r56,61l4162,8479r48,59l4254,8595r40,56l4345,8728r43,76l4425,8877r29,71l4478,9017r19,84l4505,9180r,-699l4489,8458r-45,-60l4396,8338r-50,-60l4292,8216r-56,-62l4176,8091r-62,-63l4052,7967r-62,-58l3928,7854r-61,-52l3806,7752r-57,-43l3745,7706r-61,-43l3624,7622r-80,-48l3466,7530r-78,-37l3310,7460r-76,-27l3159,7410r-88,-18l2985,7383r-84,-1l2819,7389r-80,15l2674,7423r-64,27l2547,7485r-62,42l2424,7576r-60,56l2053,7942r-10,14l2036,7972r-4,20l2033,8014r7,26l2054,8068r21,30l2105,8130r1972,1972l4109,10131r30,22l4166,10166r25,6l4214,10174r20,-3l4251,10164r13,-10l4555,9863r55,-60l4619,9793r40,-50l4702,9681r35,-63l4766,9554r22,-65l4807,9409r10,-83l4818,9240xm6431,7970r-1,-10l6421,7942r-8,-9l6405,7924r-8,-7l6387,7909r-12,-10l6361,7889r-17,-11l6257,7823,5732,7510r-53,-31l5595,7428r-49,-27l5454,7351r-43,-22l5369,7310r-39,-17l5291,7278r-37,-13l5218,7255r-34,-8l5159,7243r-9,-2l5119,7237r-31,l5058,7239r-29,4l5041,7195r8,-48l5053,7098r2,-49l5053,7000r-7,-50l5036,6899r-15,-51l5002,6797r-22,-52l4952,6692r-33,-54l4882,6585r-43,-54l4792,6477r-11,-11l4781,7064r-5,41l4767,7146r-15,40l4731,7225r-27,39l4671,7300r-179,179l3747,6733r154,-153l3927,6554r25,-23l3974,6512r21,-15l4014,6483r18,-11l4051,6462r20,-8l4133,6438r62,-5l4257,6441r63,20l4383,6493r64,41l4512,6585r65,61l4615,6686r34,41l4681,6768r28,42l4733,6853r19,43l4766,6938r9,42l4781,7023r,41l4781,6466r-31,-33l4739,6422r-58,-55l4624,6317r-58,-45l4509,6232r-58,-34l4394,6169r-58,-23l4279,6127r-57,-13l4165,6106r-55,-2l4055,6108r-54,9l3948,6132r-52,21l3844,6179r-16,11l3810,6203r-38,27l3753,6247r-22,20l3707,6289r-25,25l3390,6605r-10,14l3373,6635r-3,20l3370,6677r7,26l3391,6731r22,30l3442,6793,5497,8849r10,7l5527,8863r10,1l5547,8860r10,-2l5567,8854r10,-5l5588,8843r10,-7l5610,8826r12,-10l5635,8803r12,-13l5658,8778r10,-12l5676,8755r6,-10l5686,8735r3,-10l5692,8716r3,-10l5695,8696r-4,-10l5687,8676r-7,-10l4730,7716r122,-122l4884,7566r33,-23l4952,7527r36,-11l5026,7511r40,-1l5107,7514r42,8l5194,7534r45,16l5287,7569r48,24l5385,7619r51,29l5490,7678r55,33l6204,8114r12,6l6227,8126r10,4l6248,8135r13,2l6273,8134r11,-1l6294,8130r10,-6l6314,8118r10,-8l6336,8100r13,-11l6362,8076r15,-15l6389,8047r11,-13l6409,8022r8,-10l6422,8001r4,-9l6429,7982r2,-12xm7735,6677r-1,-11l7731,6656r-6,-11l7717,6634r-10,-12l7693,6611r-16,-12l7659,6586r-22,-14l7366,6399,6575,5899r,313l6098,6690,5909,6399r-28,-44l5319,5485r-87,-134l5233,5350r1342,862l6575,5899,5707,5350,5123,4979r-11,-7l5100,4966r-11,-5l5079,4958r-10,-2l5059,4956r-10,1l5039,4960r-11,4l5016,4970r-11,7l4992,4986r-12,11l4966,5010r-15,14l4919,5056r-13,14l4894,5082r-10,12l4876,5106r-7,11l4864,5128r-3,10l4858,5149r-1,10l4857,5168r2,9l4862,5188r5,10l4872,5209r6,11l5008,5423r590,933l5626,6399r846,1335l6486,7756r13,18l6511,7790r12,13l6534,7814r11,8l6556,7827r10,4l6577,7832r10,-1l6599,7827r12,-6l6623,7811r12,-10l6649,7788r15,-14l6678,7759r12,-13l6701,7733r9,-11l6716,7712r5,-10l6725,7692r1,-11l6727,7670r1,-11l6722,7648r-3,-10l6713,7626r-8,-13l6328,7034r-42,-64l6566,6690r291,-291l7513,6819r14,7l7538,6831r20,8l7568,6840r11,-4l7588,6834r9,-4l7607,6824r12,-8l7630,6807r13,-12l7657,6782r15,-16l7688,6750r13,-15l7712,6722r10,-12l7729,6699r4,-11l7735,6677xm8133,6268r-1,-10l8127,6246r-4,-10l8117,6229,7188,5299r481,-481l7670,4811r,-11l7669,4791r-3,-11l7654,4757r-7,-11l7639,4734r-10,-13l7618,4709r-26,-29l7576,4664r-17,-17l7543,4632r-29,-25l7502,4597r-11,-8l7481,4583r-22,-10l7448,4570r-9,l7430,4571r-6,3l6944,5055,6192,4303r508,-509l6703,3789r,-11l6702,3769r-3,-11l6687,3735r-6,-12l6672,3711r-10,-12l6651,3686r-27,-29l6608,3641r-16,-16l6576,3610r-28,-25l6535,3575r-12,-9l6512,3559r-25,-13l6476,3543r-9,-1l6457,3542r-6,3l5828,4168r-11,13l5810,4198r-3,19l5808,4239r6,26l5828,4293r22,30l5879,4355,7935,6411r8,6l7953,6420r12,6l7974,6427r11,-4l7994,6420r10,-3l8015,6412r10,-6l8036,6398r12,-9l8060,6378r12,-12l8085,6353r11,-13l8105,6329r9,-11l8119,6307r5,-10l8127,6288r2,-10l8133,6268xm9387,5013r,-9l9379,4984r-7,-10l7629,3231,7446,3048r392,-391l7841,2650r,-11l7840,2630r-2,-11l7831,2606r-5,-10l7819,2585r-9,-11l7800,2562r-12,-13l7775,2534r-14,-15l7745,2503r-16,-16l7714,2473r-15,-13l7685,2447r-12,-10l7661,2428r-11,-8l7639,2414r-13,-7l7615,2405r-9,-1l7595,2404r-7,3l6622,3373r-3,7l6620,3389r,11l6623,3410r7,13l6636,3434r8,11l6653,3457r10,12l6675,3484r13,15l6702,3514r16,16l6734,3546r16,14l6764,3573r14,10l6790,3594r11,8l6812,3610r23,12l6845,3625r11,l6865,3626r2,-1l6872,3623r392,-392l9189,5157r10,7l9209,5168r10,4l9228,5172r11,-4l9249,5166r9,-4l9269,5157r11,-5l9290,5144r12,-10l9314,5124r13,-12l9339,5098r11,-12l9360,5074r8,-10l9373,5053r5,-10l9381,5033r2,-9l9387,5013xe" fillcolor="silver" stroked="f">
            <v:fill opacity="32896f"/>
            <v:stroke joinstyle="round"/>
            <v:formulas/>
            <v:path arrowok="t" o:connecttype="segments"/>
            <w10:wrap anchorx="page"/>
          </v:shape>
        </w:pict>
      </w:r>
      <w:r w:rsidR="00EC3BC2" w:rsidRPr="00EB1366">
        <w:rPr>
          <w:lang w:val="es-MX"/>
        </w:rPr>
        <w:t>Para abordar las vulnerabilidades de exposición en la comunidad, la Junta de Control de Contaminación del Aire estableció asignaciones de $550,000 en el distrito para el monitoreo residencial de la calidad del aire, purificadores de aire y análisis de datos en la comunidad de la Zona Portuaria.</w:t>
      </w:r>
    </w:p>
    <w:p w14:paraId="5B4B50BA" w14:textId="77777777" w:rsidR="004E61E2" w:rsidRPr="00EB1366" w:rsidRDefault="004E61E2">
      <w:pPr>
        <w:pStyle w:val="BodyText"/>
        <w:rPr>
          <w:sz w:val="20"/>
          <w:lang w:val="es-MX"/>
        </w:rPr>
      </w:pPr>
    </w:p>
    <w:p w14:paraId="5B4B50BB" w14:textId="77777777" w:rsidR="004E61E2" w:rsidRPr="00EB1366" w:rsidRDefault="004E61E2">
      <w:pPr>
        <w:pStyle w:val="BodyText"/>
        <w:rPr>
          <w:sz w:val="20"/>
          <w:lang w:val="es-MX"/>
        </w:rPr>
      </w:pPr>
    </w:p>
    <w:p w14:paraId="5B4B50BC" w14:textId="77777777" w:rsidR="004E61E2" w:rsidRPr="00EB1366" w:rsidRDefault="004E61E2">
      <w:pPr>
        <w:pStyle w:val="BodyText"/>
        <w:spacing w:before="9"/>
        <w:rPr>
          <w:sz w:val="13"/>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8"/>
        <w:gridCol w:w="4812"/>
      </w:tblGrid>
      <w:tr w:rsidR="004E61E2" w:rsidRPr="00317164" w14:paraId="5B4B50BE" w14:textId="77777777">
        <w:trPr>
          <w:trHeight w:val="275"/>
        </w:trPr>
        <w:tc>
          <w:tcPr>
            <w:tcW w:w="9350" w:type="dxa"/>
            <w:gridSpan w:val="2"/>
            <w:shd w:val="clear" w:color="auto" w:fill="2E5395"/>
          </w:tcPr>
          <w:p w14:paraId="5B4B50BD" w14:textId="77777777" w:rsidR="004E61E2" w:rsidRPr="00EB1366" w:rsidRDefault="00EC3BC2">
            <w:pPr>
              <w:pStyle w:val="TableParagraph"/>
              <w:spacing w:line="256" w:lineRule="exact"/>
              <w:rPr>
                <w:b/>
                <w:sz w:val="24"/>
                <w:lang w:val="es-MX"/>
              </w:rPr>
            </w:pPr>
            <w:r w:rsidRPr="00AA6713">
              <w:rPr>
                <w:b/>
                <w:color w:val="FFFFFF" w:themeColor="background1"/>
                <w:sz w:val="24"/>
                <w:lang w:val="es-MX"/>
              </w:rPr>
              <w:t>Acción B3</w:t>
            </w:r>
            <w:r w:rsidRPr="00EB1366">
              <w:rPr>
                <w:b/>
                <w:color w:val="FFFFFF"/>
                <w:sz w:val="24"/>
                <w:lang w:val="es-MX"/>
              </w:rPr>
              <w:t>: Reducir la exposición a la contaminación del aire</w:t>
            </w:r>
          </w:p>
        </w:tc>
      </w:tr>
      <w:tr w:rsidR="004E61E2" w14:paraId="5B4B50C0" w14:textId="77777777">
        <w:trPr>
          <w:trHeight w:val="357"/>
        </w:trPr>
        <w:tc>
          <w:tcPr>
            <w:tcW w:w="9350" w:type="dxa"/>
            <w:gridSpan w:val="2"/>
            <w:shd w:val="clear" w:color="auto" w:fill="B4C5E7"/>
          </w:tcPr>
          <w:p w14:paraId="5B4B50BF" w14:textId="77777777" w:rsidR="004E61E2" w:rsidRDefault="00EC3BC2">
            <w:pPr>
              <w:pStyle w:val="TableParagraph"/>
              <w:spacing w:line="275"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0C2" w14:textId="77777777">
        <w:trPr>
          <w:trHeight w:val="570"/>
        </w:trPr>
        <w:tc>
          <w:tcPr>
            <w:tcW w:w="9350" w:type="dxa"/>
            <w:gridSpan w:val="2"/>
          </w:tcPr>
          <w:p w14:paraId="5B4B50C1" w14:textId="77777777" w:rsidR="004E61E2" w:rsidRPr="00EB1366" w:rsidRDefault="00EC3BC2">
            <w:pPr>
              <w:pStyle w:val="TableParagraph"/>
              <w:numPr>
                <w:ilvl w:val="0"/>
                <w:numId w:val="179"/>
              </w:numPr>
              <w:tabs>
                <w:tab w:val="left" w:pos="827"/>
                <w:tab w:val="left" w:pos="828"/>
              </w:tabs>
              <w:spacing w:before="21" w:line="276" w:lineRule="exact"/>
              <w:ind w:right="262"/>
              <w:rPr>
                <w:sz w:val="24"/>
                <w:lang w:val="es-MX"/>
              </w:rPr>
            </w:pPr>
            <w:r w:rsidRPr="00EB1366">
              <w:rPr>
                <w:sz w:val="24"/>
                <w:lang w:val="es-MX"/>
              </w:rPr>
              <w:t>Crear y ejecutar un programa residencial de filtración de aire y monitoreo de aire</w:t>
            </w:r>
            <w:r w:rsidRPr="00EB1366">
              <w:rPr>
                <w:spacing w:val="-19"/>
                <w:sz w:val="24"/>
                <w:lang w:val="es-MX"/>
              </w:rPr>
              <w:t xml:space="preserve"> </w:t>
            </w:r>
            <w:r w:rsidRPr="00EB1366">
              <w:rPr>
                <w:sz w:val="24"/>
                <w:lang w:val="es-MX"/>
              </w:rPr>
              <w:t>para hasta 1,000 residentes de la comunidad de la Zona</w:t>
            </w:r>
            <w:r w:rsidRPr="00EB1366">
              <w:rPr>
                <w:spacing w:val="-4"/>
                <w:sz w:val="24"/>
                <w:lang w:val="es-MX"/>
              </w:rPr>
              <w:t xml:space="preserve"> </w:t>
            </w:r>
            <w:r w:rsidRPr="00EB1366">
              <w:rPr>
                <w:sz w:val="24"/>
                <w:lang w:val="es-MX"/>
              </w:rPr>
              <w:t>Portuaria</w:t>
            </w:r>
          </w:p>
        </w:tc>
      </w:tr>
      <w:tr w:rsidR="004E61E2" w14:paraId="5B4B50C4" w14:textId="77777777">
        <w:trPr>
          <w:trHeight w:val="273"/>
        </w:trPr>
        <w:tc>
          <w:tcPr>
            <w:tcW w:w="9350" w:type="dxa"/>
            <w:gridSpan w:val="2"/>
            <w:shd w:val="clear" w:color="auto" w:fill="B4C5E7"/>
          </w:tcPr>
          <w:p w14:paraId="5B4B50C3" w14:textId="77777777" w:rsidR="004E61E2" w:rsidRDefault="00EC3BC2">
            <w:pPr>
              <w:pStyle w:val="TableParagraph"/>
              <w:spacing w:line="253" w:lineRule="exact"/>
              <w:rPr>
                <w:sz w:val="24"/>
              </w:rPr>
            </w:pPr>
            <w:proofErr w:type="spellStart"/>
            <w:r>
              <w:rPr>
                <w:sz w:val="24"/>
              </w:rPr>
              <w:t>Estrategias</w:t>
            </w:r>
            <w:proofErr w:type="spellEnd"/>
            <w:r>
              <w:rPr>
                <w:sz w:val="24"/>
              </w:rPr>
              <w:t>:</w:t>
            </w:r>
          </w:p>
        </w:tc>
      </w:tr>
      <w:tr w:rsidR="004E61E2" w14:paraId="5B4B50C8" w14:textId="77777777">
        <w:trPr>
          <w:trHeight w:val="1050"/>
        </w:trPr>
        <w:tc>
          <w:tcPr>
            <w:tcW w:w="9350" w:type="dxa"/>
            <w:gridSpan w:val="2"/>
          </w:tcPr>
          <w:p w14:paraId="5B4B50C5" w14:textId="77777777" w:rsidR="004E61E2" w:rsidRDefault="00EC3BC2">
            <w:pPr>
              <w:pStyle w:val="TableParagraph"/>
              <w:numPr>
                <w:ilvl w:val="0"/>
                <w:numId w:val="178"/>
              </w:numPr>
              <w:tabs>
                <w:tab w:val="left" w:pos="827"/>
                <w:tab w:val="left" w:pos="828"/>
              </w:tabs>
              <w:spacing w:line="292" w:lineRule="exact"/>
              <w:ind w:hanging="361"/>
              <w:rPr>
                <w:sz w:val="24"/>
              </w:rPr>
            </w:pPr>
            <w:proofErr w:type="spellStart"/>
            <w:r>
              <w:rPr>
                <w:sz w:val="24"/>
              </w:rPr>
              <w:t>Incentivos</w:t>
            </w:r>
            <w:proofErr w:type="spellEnd"/>
          </w:p>
          <w:p w14:paraId="5B4B50C6" w14:textId="77777777" w:rsidR="004E61E2" w:rsidRDefault="00EC3BC2">
            <w:pPr>
              <w:pStyle w:val="TableParagraph"/>
              <w:numPr>
                <w:ilvl w:val="0"/>
                <w:numId w:val="178"/>
              </w:numPr>
              <w:tabs>
                <w:tab w:val="left" w:pos="827"/>
                <w:tab w:val="left" w:pos="828"/>
              </w:tabs>
              <w:spacing w:line="293"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p w14:paraId="5B4B50C7" w14:textId="77777777" w:rsidR="004E61E2" w:rsidRDefault="00EC3BC2">
            <w:pPr>
              <w:pStyle w:val="TableParagraph"/>
              <w:numPr>
                <w:ilvl w:val="0"/>
                <w:numId w:val="178"/>
              </w:numPr>
              <w:tabs>
                <w:tab w:val="left" w:pos="827"/>
                <w:tab w:val="left" w:pos="828"/>
              </w:tabs>
              <w:spacing w:line="293" w:lineRule="exact"/>
              <w:ind w:hanging="361"/>
              <w:rPr>
                <w:sz w:val="24"/>
              </w:rPr>
            </w:pPr>
            <w:proofErr w:type="spellStart"/>
            <w:r>
              <w:rPr>
                <w:sz w:val="24"/>
              </w:rPr>
              <w:t>Colaboración</w:t>
            </w:r>
            <w:proofErr w:type="spellEnd"/>
          </w:p>
        </w:tc>
      </w:tr>
      <w:tr w:rsidR="004E61E2" w14:paraId="5B4B50CA" w14:textId="77777777">
        <w:trPr>
          <w:trHeight w:val="277"/>
        </w:trPr>
        <w:tc>
          <w:tcPr>
            <w:tcW w:w="9350" w:type="dxa"/>
            <w:gridSpan w:val="2"/>
            <w:shd w:val="clear" w:color="auto" w:fill="B4C5E7"/>
          </w:tcPr>
          <w:p w14:paraId="5B4B50C9" w14:textId="77777777" w:rsidR="004E61E2" w:rsidRDefault="00EC3BC2">
            <w:pPr>
              <w:pStyle w:val="TableParagraph"/>
              <w:spacing w:before="1" w:line="257" w:lineRule="exact"/>
              <w:rPr>
                <w:sz w:val="24"/>
              </w:rPr>
            </w:pPr>
            <w:proofErr w:type="spellStart"/>
            <w:r>
              <w:rPr>
                <w:sz w:val="24"/>
              </w:rPr>
              <w:t>Objetivo</w:t>
            </w:r>
            <w:proofErr w:type="spellEnd"/>
            <w:r>
              <w:rPr>
                <w:sz w:val="24"/>
              </w:rPr>
              <w:t>(s):</w:t>
            </w:r>
          </w:p>
        </w:tc>
      </w:tr>
      <w:tr w:rsidR="004E61E2" w:rsidRPr="00317164" w14:paraId="5B4B50CD" w14:textId="77777777">
        <w:trPr>
          <w:trHeight w:val="1137"/>
        </w:trPr>
        <w:tc>
          <w:tcPr>
            <w:tcW w:w="9350" w:type="dxa"/>
            <w:gridSpan w:val="2"/>
          </w:tcPr>
          <w:p w14:paraId="5B4B50CB" w14:textId="77777777" w:rsidR="004E61E2" w:rsidRPr="00EB1366" w:rsidRDefault="00EC3BC2">
            <w:pPr>
              <w:pStyle w:val="TableParagraph"/>
              <w:numPr>
                <w:ilvl w:val="0"/>
                <w:numId w:val="177"/>
              </w:numPr>
              <w:tabs>
                <w:tab w:val="left" w:pos="827"/>
                <w:tab w:val="left" w:pos="828"/>
              </w:tabs>
              <w:ind w:right="401"/>
              <w:rPr>
                <w:sz w:val="24"/>
                <w:lang w:val="es-MX"/>
              </w:rPr>
            </w:pPr>
            <w:r w:rsidRPr="00EB1366">
              <w:rPr>
                <w:sz w:val="24"/>
                <w:lang w:val="es-MX"/>
              </w:rPr>
              <w:t>Establecer un programa de monitoreo residencial de la calidad del aire, filtración del aire y análisis de</w:t>
            </w:r>
            <w:r w:rsidRPr="00EB1366">
              <w:rPr>
                <w:spacing w:val="-3"/>
                <w:sz w:val="24"/>
                <w:lang w:val="es-MX"/>
              </w:rPr>
              <w:t xml:space="preserve"> </w:t>
            </w:r>
            <w:r w:rsidRPr="00EB1366">
              <w:rPr>
                <w:sz w:val="24"/>
                <w:lang w:val="es-MX"/>
              </w:rPr>
              <w:t>datos</w:t>
            </w:r>
          </w:p>
          <w:p w14:paraId="5B4B50CC" w14:textId="77777777" w:rsidR="004E61E2" w:rsidRPr="00EB1366" w:rsidRDefault="00EC3BC2">
            <w:pPr>
              <w:pStyle w:val="TableParagraph"/>
              <w:numPr>
                <w:ilvl w:val="0"/>
                <w:numId w:val="177"/>
              </w:numPr>
              <w:tabs>
                <w:tab w:val="left" w:pos="827"/>
                <w:tab w:val="left" w:pos="828"/>
              </w:tabs>
              <w:spacing w:line="293" w:lineRule="exact"/>
              <w:ind w:hanging="361"/>
              <w:rPr>
                <w:sz w:val="24"/>
                <w:lang w:val="es-MX"/>
              </w:rPr>
            </w:pPr>
            <w:r w:rsidRPr="00EB1366">
              <w:rPr>
                <w:sz w:val="24"/>
                <w:lang w:val="es-MX"/>
              </w:rPr>
              <w:t>Suministrar los recursos necesarios a los residentes para evaluar los datos</w:t>
            </w:r>
            <w:r w:rsidRPr="00EB1366">
              <w:rPr>
                <w:spacing w:val="-14"/>
                <w:sz w:val="24"/>
                <w:lang w:val="es-MX"/>
              </w:rPr>
              <w:t xml:space="preserve"> </w:t>
            </w:r>
            <w:r w:rsidRPr="00EB1366">
              <w:rPr>
                <w:sz w:val="24"/>
                <w:lang w:val="es-MX"/>
              </w:rPr>
              <w:t>recolectados</w:t>
            </w:r>
          </w:p>
        </w:tc>
      </w:tr>
      <w:tr w:rsidR="004E61E2" w14:paraId="5B4B50CF" w14:textId="77777777">
        <w:trPr>
          <w:trHeight w:val="275"/>
        </w:trPr>
        <w:tc>
          <w:tcPr>
            <w:tcW w:w="9350" w:type="dxa"/>
            <w:gridSpan w:val="2"/>
            <w:shd w:val="clear" w:color="auto" w:fill="B4C5E7"/>
          </w:tcPr>
          <w:p w14:paraId="5B4B50CE"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14:paraId="5B4B50D1" w14:textId="77777777">
        <w:trPr>
          <w:trHeight w:val="467"/>
        </w:trPr>
        <w:tc>
          <w:tcPr>
            <w:tcW w:w="9350" w:type="dxa"/>
            <w:gridSpan w:val="2"/>
          </w:tcPr>
          <w:p w14:paraId="5B4B50D0" w14:textId="77777777" w:rsidR="004E61E2" w:rsidRDefault="00EC3BC2">
            <w:pPr>
              <w:pStyle w:val="TableParagraph"/>
              <w:numPr>
                <w:ilvl w:val="0"/>
                <w:numId w:val="176"/>
              </w:numPr>
              <w:tabs>
                <w:tab w:val="left" w:pos="827"/>
                <w:tab w:val="left" w:pos="828"/>
              </w:tabs>
              <w:spacing w:line="293" w:lineRule="exact"/>
              <w:ind w:hanging="361"/>
              <w:rPr>
                <w:sz w:val="24"/>
              </w:rPr>
            </w:pPr>
            <w:r>
              <w:rPr>
                <w:sz w:val="24"/>
              </w:rPr>
              <w:t>POR</w:t>
            </w:r>
            <w:r>
              <w:rPr>
                <w:spacing w:val="-1"/>
                <w:sz w:val="24"/>
              </w:rPr>
              <w:t xml:space="preserve"> </w:t>
            </w:r>
            <w:r>
              <w:rPr>
                <w:sz w:val="24"/>
              </w:rPr>
              <w:t>DETERMINAR</w:t>
            </w:r>
          </w:p>
        </w:tc>
      </w:tr>
      <w:tr w:rsidR="004E61E2" w:rsidRPr="00317164" w14:paraId="5B4B50D3" w14:textId="77777777">
        <w:trPr>
          <w:trHeight w:val="275"/>
        </w:trPr>
        <w:tc>
          <w:tcPr>
            <w:tcW w:w="9350" w:type="dxa"/>
            <w:gridSpan w:val="2"/>
            <w:shd w:val="clear" w:color="auto" w:fill="B4C5E7"/>
          </w:tcPr>
          <w:p w14:paraId="5B4B50D2"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0D6" w14:textId="77777777">
        <w:trPr>
          <w:trHeight w:val="333"/>
        </w:trPr>
        <w:tc>
          <w:tcPr>
            <w:tcW w:w="4538" w:type="dxa"/>
            <w:shd w:val="clear" w:color="auto" w:fill="BEBEBE"/>
          </w:tcPr>
          <w:p w14:paraId="5B4B50D4"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812" w:type="dxa"/>
            <w:shd w:val="clear" w:color="auto" w:fill="BEBEBE"/>
          </w:tcPr>
          <w:p w14:paraId="5B4B50D5" w14:textId="77777777" w:rsidR="004E61E2" w:rsidRDefault="00EC3BC2">
            <w:pPr>
              <w:pStyle w:val="TableParagraph"/>
              <w:spacing w:line="275" w:lineRule="exact"/>
              <w:ind w:left="108"/>
              <w:rPr>
                <w:sz w:val="24"/>
              </w:rPr>
            </w:pPr>
            <w:proofErr w:type="spellStart"/>
            <w:r>
              <w:rPr>
                <w:sz w:val="24"/>
              </w:rPr>
              <w:t>Responsabilidades</w:t>
            </w:r>
            <w:proofErr w:type="spellEnd"/>
            <w:r>
              <w:rPr>
                <w:sz w:val="24"/>
              </w:rPr>
              <w:t>:</w:t>
            </w:r>
          </w:p>
        </w:tc>
      </w:tr>
      <w:tr w:rsidR="004E61E2" w:rsidRPr="00317164" w14:paraId="5B4B50D9" w14:textId="77777777">
        <w:trPr>
          <w:trHeight w:val="1070"/>
        </w:trPr>
        <w:tc>
          <w:tcPr>
            <w:tcW w:w="4538" w:type="dxa"/>
          </w:tcPr>
          <w:p w14:paraId="5B4B50D7" w14:textId="77777777" w:rsidR="004E61E2" w:rsidRPr="00EB1366" w:rsidRDefault="00EC3BC2">
            <w:pPr>
              <w:pStyle w:val="TableParagraph"/>
              <w:ind w:right="421"/>
              <w:rPr>
                <w:sz w:val="24"/>
                <w:lang w:val="es-MX"/>
              </w:rPr>
            </w:pPr>
            <w:r w:rsidRPr="00EB1366">
              <w:rPr>
                <w:sz w:val="24"/>
                <w:lang w:val="es-MX"/>
              </w:rPr>
              <w:t>Distrito de Control de Contaminación del Aire (APCD)</w:t>
            </w:r>
          </w:p>
        </w:tc>
        <w:tc>
          <w:tcPr>
            <w:tcW w:w="4812" w:type="dxa"/>
          </w:tcPr>
          <w:p w14:paraId="5B4B50D8" w14:textId="77777777" w:rsidR="004E61E2" w:rsidRPr="00EB1366" w:rsidRDefault="00EC3BC2">
            <w:pPr>
              <w:pStyle w:val="TableParagraph"/>
              <w:spacing w:line="275" w:lineRule="exact"/>
              <w:ind w:left="108"/>
              <w:rPr>
                <w:sz w:val="24"/>
                <w:lang w:val="es-MX"/>
              </w:rPr>
            </w:pPr>
            <w:r w:rsidRPr="00EB1366">
              <w:rPr>
                <w:sz w:val="24"/>
                <w:lang w:val="es-MX"/>
              </w:rPr>
              <w:t>Crear y ejecutar el programa</w:t>
            </w:r>
          </w:p>
        </w:tc>
      </w:tr>
      <w:tr w:rsidR="004E61E2" w:rsidRPr="00317164" w14:paraId="5B4B50DC" w14:textId="77777777">
        <w:trPr>
          <w:trHeight w:val="890"/>
        </w:trPr>
        <w:tc>
          <w:tcPr>
            <w:tcW w:w="4538" w:type="dxa"/>
          </w:tcPr>
          <w:p w14:paraId="5B4B50DA" w14:textId="77777777" w:rsidR="004E61E2" w:rsidRPr="00EB1366" w:rsidRDefault="00EC3BC2">
            <w:pPr>
              <w:pStyle w:val="TableParagraph"/>
              <w:ind w:right="808"/>
              <w:rPr>
                <w:sz w:val="24"/>
                <w:lang w:val="es-MX"/>
              </w:rPr>
            </w:pPr>
            <w:r w:rsidRPr="00EB1366">
              <w:rPr>
                <w:sz w:val="24"/>
                <w:lang w:val="es-MX"/>
              </w:rPr>
              <w:t>Miembros del Comité Directivo de la Comunidad (CSC)</w:t>
            </w:r>
          </w:p>
        </w:tc>
        <w:tc>
          <w:tcPr>
            <w:tcW w:w="4812" w:type="dxa"/>
          </w:tcPr>
          <w:p w14:paraId="5B4B50DB" w14:textId="77777777" w:rsidR="004E61E2" w:rsidRPr="00EB1366" w:rsidRDefault="00EC3BC2">
            <w:pPr>
              <w:pStyle w:val="TableParagraph"/>
              <w:spacing w:line="275" w:lineRule="exact"/>
              <w:ind w:left="108"/>
              <w:rPr>
                <w:sz w:val="24"/>
                <w:lang w:val="es-MX"/>
              </w:rPr>
            </w:pPr>
            <w:r w:rsidRPr="00EB1366">
              <w:rPr>
                <w:sz w:val="24"/>
                <w:lang w:val="es-MX"/>
              </w:rPr>
              <w:t>Suministrar apoyo según sea necesario</w:t>
            </w:r>
          </w:p>
        </w:tc>
      </w:tr>
      <w:tr w:rsidR="004E61E2" w14:paraId="5B4B50DE" w14:textId="77777777">
        <w:trPr>
          <w:trHeight w:val="350"/>
        </w:trPr>
        <w:tc>
          <w:tcPr>
            <w:tcW w:w="9350" w:type="dxa"/>
            <w:gridSpan w:val="2"/>
            <w:shd w:val="clear" w:color="auto" w:fill="B4C5E7"/>
          </w:tcPr>
          <w:p w14:paraId="5B4B50DD"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0E1" w14:textId="77777777">
        <w:trPr>
          <w:trHeight w:val="1790"/>
        </w:trPr>
        <w:tc>
          <w:tcPr>
            <w:tcW w:w="9350" w:type="dxa"/>
            <w:gridSpan w:val="2"/>
          </w:tcPr>
          <w:p w14:paraId="5B4B50DF" w14:textId="77777777" w:rsidR="004E61E2" w:rsidRDefault="00EC3BC2">
            <w:pPr>
              <w:pStyle w:val="TableParagraph"/>
              <w:rPr>
                <w:sz w:val="24"/>
              </w:rPr>
            </w:pPr>
            <w:r>
              <w:rPr>
                <w:color w:val="090909"/>
                <w:sz w:val="24"/>
              </w:rPr>
              <w:t xml:space="preserve">Cartas del Supervisor Fletcher a la Junta: </w:t>
            </w:r>
            <w:hyperlink r:id="rId23">
              <w:r>
                <w:rPr>
                  <w:color w:val="0562C1"/>
                  <w:sz w:val="24"/>
                  <w:u w:val="single" w:color="0562C1"/>
                </w:rPr>
                <w:t>https://www.supervisornathanfletcher.com/content/dam/d4/board_letters/FINAL%20D4%20L</w:t>
              </w:r>
            </w:hyperlink>
            <w:r>
              <w:rPr>
                <w:color w:val="0562C1"/>
                <w:sz w:val="24"/>
              </w:rPr>
              <w:t xml:space="preserve"> </w:t>
            </w:r>
            <w:hyperlink r:id="rId24">
              <w:r>
                <w:rPr>
                  <w:color w:val="0562C1"/>
                  <w:sz w:val="24"/>
                  <w:u w:val="single" w:color="0562C1"/>
                </w:rPr>
                <w:t>UEG%20Budget%20Change%20Letter.pdf</w:t>
              </w:r>
            </w:hyperlink>
          </w:p>
          <w:p w14:paraId="5B4B50E0" w14:textId="77777777" w:rsidR="004E61E2" w:rsidRPr="00EB1366" w:rsidRDefault="00EC3BC2">
            <w:pPr>
              <w:pStyle w:val="TableParagraph"/>
              <w:ind w:left="167" w:right="1419" w:hanging="60"/>
              <w:rPr>
                <w:sz w:val="24"/>
                <w:lang w:val="es-MX"/>
              </w:rPr>
            </w:pPr>
            <w:r w:rsidRPr="00EB1366">
              <w:rPr>
                <w:sz w:val="24"/>
                <w:lang w:val="es-MX"/>
              </w:rPr>
              <w:t xml:space="preserve">Aprobación del presupuesto: </w:t>
            </w:r>
            <w:hyperlink r:id="rId25">
              <w:r w:rsidRPr="00EB1366">
                <w:rPr>
                  <w:color w:val="0562C1"/>
                  <w:sz w:val="24"/>
                  <w:u w:val="single" w:color="0562C1"/>
                  <w:lang w:val="es-MX"/>
                </w:rPr>
                <w:t>https://bosagenda.sandiegocounty.gov/cob/cosd/cob/doc?id=0901127e80c06b8d</w:t>
              </w:r>
            </w:hyperlink>
          </w:p>
        </w:tc>
      </w:tr>
    </w:tbl>
    <w:p w14:paraId="5B4B50E2" w14:textId="77777777" w:rsidR="004E61E2" w:rsidRPr="00EB1366" w:rsidRDefault="004E61E2">
      <w:pPr>
        <w:rPr>
          <w:sz w:val="24"/>
          <w:lang w:val="es-MX"/>
        </w:rPr>
        <w:sectPr w:rsidR="004E61E2" w:rsidRPr="00EB1366">
          <w:pgSz w:w="12240" w:h="15840"/>
          <w:pgMar w:top="1360" w:right="820" w:bottom="1120" w:left="1320" w:header="0" w:footer="934" w:gutter="0"/>
          <w:cols w:space="720"/>
        </w:sectPr>
      </w:pPr>
    </w:p>
    <w:p w14:paraId="5B4B50E3" w14:textId="77777777" w:rsidR="004E61E2" w:rsidRPr="00EB1366" w:rsidRDefault="00EC3BC2">
      <w:pPr>
        <w:pStyle w:val="Heading1"/>
        <w:spacing w:before="79"/>
        <w:rPr>
          <w:lang w:val="es-MX"/>
        </w:rPr>
      </w:pPr>
      <w:r w:rsidRPr="00EB1366">
        <w:rPr>
          <w:lang w:val="es-MX"/>
        </w:rPr>
        <w:lastRenderedPageBreak/>
        <w:t>Divulgación de información sobre los incentivos</w:t>
      </w:r>
    </w:p>
    <w:p w14:paraId="5B4B50E4" w14:textId="77777777" w:rsidR="004E61E2" w:rsidRPr="00EB1366" w:rsidRDefault="000C448A">
      <w:pPr>
        <w:pStyle w:val="BodyText"/>
        <w:spacing w:before="182" w:line="259" w:lineRule="auto"/>
        <w:ind w:left="120" w:right="636"/>
        <w:rPr>
          <w:lang w:val="es-MX"/>
        </w:rPr>
      </w:pPr>
      <w:r>
        <w:pict w14:anchorId="5B4B59A1">
          <v:shape id="_x0000_s1113" style="position:absolute;left:0;text-align:left;margin-left:101.6pt;margin-top:120.2pt;width:367.75pt;height:388.5pt;z-index:-18452480;mso-position-horizontal-relative:page" coordorigin="2032,2404" coordsize="7355,7770" o:spt="100" adj="0,,0" path="m4818,9240r-9,-88l4792,9062r-18,-66l4751,8929r-27,-68l4693,8791r-37,-71l4615,8648r-46,-74l4530,8516r-25,-35l4505,9180r-3,77l4489,9330r-24,72l4429,9471r-48,68l4321,9605r-188,188l2412,8072r186,-185l2669,7823r73,-50l2817,7738r76,-21l2972,7709r80,1l3135,7722r84,22l3288,7769r70,30l3428,7835r72,42l3572,7924r60,45l3693,8016r61,50l3814,8118r60,55l3934,8232r63,63l4055,8358r56,61l4162,8479r48,59l4254,8595r40,56l4345,8728r43,76l4425,8877r29,71l4478,9017r19,84l4505,9180r,-699l4489,8458r-45,-60l4396,8338r-50,-60l4292,8216r-56,-62l4176,8091r-62,-63l4052,7967r-62,-58l3928,7854r-61,-52l3806,7752r-57,-43l3745,7706r-61,-43l3624,7622r-80,-48l3466,7530r-78,-37l3310,7460r-76,-27l3159,7410r-88,-18l2985,7383r-84,-1l2819,7389r-80,15l2674,7423r-64,27l2547,7485r-62,42l2424,7576r-60,56l2053,7942r-10,14l2036,7972r-4,20l2033,8014r7,26l2054,8068r21,30l2105,8130r1972,1972l4109,10131r30,22l4166,10166r25,6l4214,10174r20,-3l4251,10164r13,-10l4555,9863r55,-60l4619,9793r40,-50l4702,9681r35,-63l4766,9554r22,-65l4807,9409r10,-83l4818,9240xm6431,7970r-1,-10l6421,7942r-8,-9l6405,7924r-8,-7l6387,7909r-12,-10l6361,7889r-17,-11l6257,7823,5732,7510r-53,-31l5595,7428r-49,-27l5454,7351r-43,-22l5369,7310r-39,-17l5291,7278r-37,-13l5218,7255r-34,-8l5159,7243r-9,-2l5119,7237r-31,l5058,7239r-29,4l5041,7195r8,-48l5053,7098r2,-49l5053,7000r-7,-50l5036,6899r-15,-51l5002,6797r-22,-52l4952,6692r-33,-54l4882,6585r-43,-54l4792,6477r-11,-11l4781,7064r-5,41l4767,7146r-15,40l4731,7225r-27,39l4671,7300r-179,179l3747,6733r154,-153l3927,6554r25,-23l3974,6512r21,-15l4014,6483r18,-11l4051,6462r20,-8l4133,6438r62,-5l4257,6441r63,20l4383,6493r64,41l4512,6585r65,61l4615,6686r34,41l4681,6768r28,42l4733,6853r19,43l4766,6938r9,42l4781,7023r,41l4781,6466r-31,-33l4739,6422r-58,-55l4624,6317r-58,-45l4509,6232r-58,-34l4394,6169r-58,-23l4279,6127r-57,-13l4165,6106r-55,-2l4055,6108r-54,9l3948,6132r-52,21l3844,6179r-16,11l3810,6203r-38,27l3753,6247r-22,20l3707,6289r-25,25l3390,6605r-10,14l3373,6635r-3,20l3370,6677r7,26l3391,6731r22,30l3442,6793,5497,8849r10,7l5527,8863r10,1l5547,8860r10,-2l5567,8854r10,-5l5588,8843r10,-7l5610,8826r12,-10l5635,8803r12,-13l5658,8778r10,-12l5676,8755r6,-10l5686,8735r3,-10l5692,8716r3,-10l5695,8696r-4,-10l5687,8676r-7,-10l4730,7716r122,-122l4884,7566r33,-23l4952,7527r36,-11l5026,7511r40,-1l5107,7514r42,8l5194,7534r45,16l5287,7569r48,24l5385,7619r51,29l5490,7678r55,33l6204,8114r12,6l6227,8126r10,4l6248,8135r13,2l6273,8134r11,-1l6294,8130r10,-6l6314,8118r10,-8l6336,8100r13,-11l6362,8076r15,-15l6389,8047r11,-13l6409,8022r8,-10l6422,8001r4,-9l6429,7982r2,-12xm7735,6677r-1,-11l7731,6656r-6,-11l7717,6634r-10,-12l7693,6611r-16,-12l7659,6586r-22,-14l7366,6399,6575,5899r,313l6098,6690,5909,6399r-28,-44l5319,5485r-87,-134l5233,5350r1342,862l6575,5899,5707,5350,5123,4979r-11,-7l5100,4966r-11,-5l5079,4958r-10,-2l5059,4956r-10,1l5039,4960r-11,4l5016,4970r-11,7l4992,4986r-12,11l4966,5010r-15,14l4919,5056r-13,14l4894,5082r-10,12l4876,5106r-7,11l4864,5128r-3,10l4858,5149r-1,10l4857,5168r2,9l4862,5188r5,10l4872,5209r6,11l5008,5423r590,933l5626,6399r846,1335l6486,7756r13,18l6511,7790r12,13l6534,7814r11,8l6556,7827r10,4l6577,7832r10,-1l6599,7827r12,-6l6623,7811r12,-10l6649,7788r15,-14l6678,7759r12,-13l6701,7733r9,-11l6716,7712r5,-10l6725,7692r1,-11l6727,7670r1,-11l6722,7648r-3,-10l6713,7626r-8,-13l6328,7034r-42,-64l6566,6690r291,-291l7513,6819r14,7l7538,6831r20,8l7568,6840r11,-4l7588,6834r9,-4l7607,6824r12,-8l7630,6807r13,-12l7657,6782r15,-16l7688,6750r13,-15l7712,6722r10,-12l7729,6699r4,-11l7735,6677xm8133,6268r-1,-10l8127,6246r-4,-10l8117,6229,7188,5299r481,-481l7670,4811r,-11l7669,4791r-3,-11l7654,4757r-7,-11l7639,4734r-10,-13l7618,4709r-26,-29l7576,4664r-17,-17l7543,4632r-29,-25l7502,4597r-11,-8l7481,4583r-22,-10l7448,4570r-9,l7430,4571r-6,3l6944,5055,6192,4303r508,-509l6703,3789r,-11l6702,3769r-3,-11l6687,3735r-6,-12l6672,3711r-10,-12l6651,3686r-27,-29l6608,3641r-16,-16l6576,3610r-28,-25l6535,3575r-12,-9l6512,3559r-25,-13l6476,3543r-9,-1l6457,3542r-6,3l5828,4168r-11,13l5810,4198r-3,19l5808,4239r6,26l5828,4293r22,30l5879,4355,7935,6411r8,6l7953,6420r12,6l7974,6427r11,-4l7994,6420r10,-3l8015,6412r10,-6l8036,6398r12,-9l8060,6378r12,-12l8085,6353r11,-13l8105,6329r9,-11l8119,6307r5,-10l8127,6288r2,-10l8133,6268xm9387,5013r,-9l9379,4984r-7,-10l7629,3231,7446,3048r392,-391l7841,2650r,-11l7840,2630r-2,-11l7831,2606r-5,-10l7819,2585r-9,-11l7800,2562r-12,-13l7775,2534r-14,-15l7745,2503r-16,-16l7714,2473r-15,-13l7685,2447r-12,-10l7661,2428r-11,-8l7639,2414r-13,-7l7615,2405r-9,-1l7595,2404r-7,3l6622,3373r-3,7l6620,3389r,11l6623,3410r7,13l6636,3434r8,11l6653,3457r10,12l6675,3484r13,15l6702,3514r16,16l6734,3546r16,14l6764,3573r14,10l6790,3594r11,8l6812,3610r23,12l6845,3625r11,l6865,3626r2,-1l6872,3623r392,-392l9189,5157r10,7l9209,5168r10,4l9228,5172r11,-4l9249,5166r9,-4l9269,5157r11,-5l9290,5144r12,-10l9314,5124r13,-12l9339,5098r11,-12l9360,5074r8,-10l9373,5053r5,-10l9381,5033r2,-9l9387,5013xe" fillcolor="silver" stroked="f">
            <v:fill opacity="32896f"/>
            <v:stroke joinstyle="round"/>
            <v:formulas/>
            <v:path arrowok="t" o:connecttype="segments"/>
            <w10:wrap anchorx="page"/>
          </v:shape>
        </w:pict>
      </w:r>
      <w:r w:rsidR="00EC3BC2" w:rsidRPr="00EB1366">
        <w:rPr>
          <w:lang w:val="es-MX"/>
        </w:rPr>
        <w:t>Para ayudar a los organismos y entidades responsables de la ejecución a entender completamente las oportunidades de incentivos disponibles, el distrito creará un plan para mejorar sus actividades de divulgación de información sobre los incentivos.</w:t>
      </w:r>
    </w:p>
    <w:p w14:paraId="5B4B50E5" w14:textId="77777777" w:rsidR="004E61E2" w:rsidRPr="00EB1366" w:rsidRDefault="004E61E2">
      <w:pPr>
        <w:pStyle w:val="BodyText"/>
        <w:spacing w:before="11"/>
        <w:rPr>
          <w:sz w:val="13"/>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0E7" w14:textId="77777777">
        <w:trPr>
          <w:trHeight w:val="275"/>
        </w:trPr>
        <w:tc>
          <w:tcPr>
            <w:tcW w:w="9350" w:type="dxa"/>
            <w:gridSpan w:val="2"/>
            <w:shd w:val="clear" w:color="auto" w:fill="2E5395"/>
          </w:tcPr>
          <w:p w14:paraId="5B4B50E6" w14:textId="77777777" w:rsidR="004E61E2" w:rsidRPr="00EB1366" w:rsidRDefault="00EC3BC2">
            <w:pPr>
              <w:pStyle w:val="TableParagraph"/>
              <w:spacing w:line="256" w:lineRule="exact"/>
              <w:rPr>
                <w:b/>
                <w:sz w:val="24"/>
                <w:lang w:val="es-MX"/>
              </w:rPr>
            </w:pPr>
            <w:r w:rsidRPr="00EB1366">
              <w:rPr>
                <w:b/>
                <w:color w:val="FFFFFF"/>
                <w:sz w:val="24"/>
                <w:lang w:val="es-MX"/>
              </w:rPr>
              <w:t xml:space="preserve">Acción </w:t>
            </w:r>
            <w:r w:rsidRPr="00EF0B8C">
              <w:rPr>
                <w:b/>
                <w:color w:val="FFFFFF" w:themeColor="background1"/>
                <w:sz w:val="24"/>
                <w:lang w:val="es-MX"/>
              </w:rPr>
              <w:t>B4</w:t>
            </w:r>
            <w:r w:rsidRPr="00EB1366">
              <w:rPr>
                <w:b/>
                <w:color w:val="FFFFFF"/>
                <w:sz w:val="24"/>
                <w:lang w:val="es-MX"/>
              </w:rPr>
              <w:t>: Divulgación de información sobre los incentivos</w:t>
            </w:r>
          </w:p>
        </w:tc>
      </w:tr>
      <w:tr w:rsidR="004E61E2" w14:paraId="5B4B50E9" w14:textId="77777777">
        <w:trPr>
          <w:trHeight w:val="359"/>
        </w:trPr>
        <w:tc>
          <w:tcPr>
            <w:tcW w:w="9350" w:type="dxa"/>
            <w:gridSpan w:val="2"/>
            <w:shd w:val="clear" w:color="auto" w:fill="B4C5E7"/>
          </w:tcPr>
          <w:p w14:paraId="5B4B50E8" w14:textId="77777777" w:rsidR="004E61E2" w:rsidRDefault="00EC3BC2">
            <w:pPr>
              <w:pStyle w:val="TableParagraph"/>
              <w:spacing w:line="275"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0EB" w14:textId="77777777">
        <w:trPr>
          <w:trHeight w:val="844"/>
        </w:trPr>
        <w:tc>
          <w:tcPr>
            <w:tcW w:w="9350" w:type="dxa"/>
            <w:gridSpan w:val="2"/>
          </w:tcPr>
          <w:p w14:paraId="5B4B50EA" w14:textId="77777777" w:rsidR="004E61E2" w:rsidRPr="00EB1366" w:rsidRDefault="00EC3BC2">
            <w:pPr>
              <w:pStyle w:val="TableParagraph"/>
              <w:numPr>
                <w:ilvl w:val="0"/>
                <w:numId w:val="175"/>
              </w:numPr>
              <w:tabs>
                <w:tab w:val="left" w:pos="827"/>
                <w:tab w:val="left" w:pos="828"/>
              </w:tabs>
              <w:spacing w:before="19" w:line="276" w:lineRule="exact"/>
              <w:ind w:right="487"/>
              <w:rPr>
                <w:sz w:val="24"/>
                <w:lang w:val="es-MX"/>
              </w:rPr>
            </w:pPr>
            <w:r w:rsidRPr="00EB1366">
              <w:rPr>
                <w:sz w:val="24"/>
                <w:lang w:val="es-MX"/>
              </w:rPr>
              <w:t>Crear un plan para aumentar la participación de APCD en la comunicación con organismos o entidades responsables de la ejecución, como el Puerto de San</w:t>
            </w:r>
            <w:r w:rsidRPr="00EB1366">
              <w:rPr>
                <w:spacing w:val="-15"/>
                <w:sz w:val="24"/>
                <w:lang w:val="es-MX"/>
              </w:rPr>
              <w:t xml:space="preserve"> </w:t>
            </w:r>
            <w:r w:rsidRPr="00EB1366">
              <w:rPr>
                <w:sz w:val="24"/>
                <w:lang w:val="es-MX"/>
              </w:rPr>
              <w:t>Diego, ciudades, o candidatos para recibir financiamiento de</w:t>
            </w:r>
            <w:r w:rsidRPr="00EB1366">
              <w:rPr>
                <w:spacing w:val="-5"/>
                <w:sz w:val="24"/>
                <w:lang w:val="es-MX"/>
              </w:rPr>
              <w:t xml:space="preserve"> </w:t>
            </w:r>
            <w:r w:rsidRPr="00EB1366">
              <w:rPr>
                <w:sz w:val="24"/>
                <w:lang w:val="es-MX"/>
              </w:rPr>
              <w:t>incentivos.</w:t>
            </w:r>
          </w:p>
        </w:tc>
      </w:tr>
      <w:tr w:rsidR="004E61E2" w14:paraId="5B4B50ED" w14:textId="77777777">
        <w:trPr>
          <w:trHeight w:val="272"/>
        </w:trPr>
        <w:tc>
          <w:tcPr>
            <w:tcW w:w="9350" w:type="dxa"/>
            <w:gridSpan w:val="2"/>
            <w:shd w:val="clear" w:color="auto" w:fill="B4C5E7"/>
          </w:tcPr>
          <w:p w14:paraId="5B4B50EC" w14:textId="77777777" w:rsidR="004E61E2" w:rsidRDefault="00EC3BC2">
            <w:pPr>
              <w:pStyle w:val="TableParagraph"/>
              <w:spacing w:line="253" w:lineRule="exact"/>
              <w:rPr>
                <w:sz w:val="24"/>
              </w:rPr>
            </w:pPr>
            <w:proofErr w:type="spellStart"/>
            <w:r>
              <w:rPr>
                <w:sz w:val="24"/>
              </w:rPr>
              <w:t>Estrategias</w:t>
            </w:r>
            <w:proofErr w:type="spellEnd"/>
            <w:r>
              <w:rPr>
                <w:sz w:val="24"/>
              </w:rPr>
              <w:t>:</w:t>
            </w:r>
          </w:p>
        </w:tc>
      </w:tr>
      <w:tr w:rsidR="004E61E2" w14:paraId="5B4B50F1" w14:textId="77777777">
        <w:trPr>
          <w:trHeight w:val="1053"/>
        </w:trPr>
        <w:tc>
          <w:tcPr>
            <w:tcW w:w="9350" w:type="dxa"/>
            <w:gridSpan w:val="2"/>
          </w:tcPr>
          <w:p w14:paraId="5B4B50EE" w14:textId="77777777" w:rsidR="004E61E2" w:rsidRDefault="00EC3BC2">
            <w:pPr>
              <w:pStyle w:val="TableParagraph"/>
              <w:numPr>
                <w:ilvl w:val="0"/>
                <w:numId w:val="174"/>
              </w:numPr>
              <w:tabs>
                <w:tab w:val="left" w:pos="827"/>
                <w:tab w:val="left" w:pos="828"/>
              </w:tabs>
              <w:spacing w:line="292" w:lineRule="exact"/>
              <w:ind w:hanging="361"/>
              <w:rPr>
                <w:sz w:val="24"/>
              </w:rPr>
            </w:pPr>
            <w:proofErr w:type="spellStart"/>
            <w:r>
              <w:rPr>
                <w:sz w:val="24"/>
              </w:rPr>
              <w:t>Incentivos</w:t>
            </w:r>
            <w:proofErr w:type="spellEnd"/>
          </w:p>
          <w:p w14:paraId="5B4B50EF" w14:textId="77777777" w:rsidR="004E61E2" w:rsidRDefault="00EC3BC2">
            <w:pPr>
              <w:pStyle w:val="TableParagraph"/>
              <w:numPr>
                <w:ilvl w:val="0"/>
                <w:numId w:val="174"/>
              </w:numPr>
              <w:tabs>
                <w:tab w:val="left" w:pos="827"/>
                <w:tab w:val="left" w:pos="828"/>
              </w:tabs>
              <w:spacing w:line="293"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p w14:paraId="5B4B50F0" w14:textId="77777777" w:rsidR="004E61E2" w:rsidRDefault="00EC3BC2">
            <w:pPr>
              <w:pStyle w:val="TableParagraph"/>
              <w:numPr>
                <w:ilvl w:val="0"/>
                <w:numId w:val="174"/>
              </w:numPr>
              <w:tabs>
                <w:tab w:val="left" w:pos="827"/>
                <w:tab w:val="left" w:pos="828"/>
              </w:tabs>
              <w:spacing w:before="1"/>
              <w:ind w:hanging="361"/>
              <w:rPr>
                <w:sz w:val="24"/>
              </w:rPr>
            </w:pPr>
            <w:proofErr w:type="spellStart"/>
            <w:r>
              <w:rPr>
                <w:sz w:val="24"/>
              </w:rPr>
              <w:t>Colaboración</w:t>
            </w:r>
            <w:proofErr w:type="spellEnd"/>
          </w:p>
        </w:tc>
      </w:tr>
      <w:tr w:rsidR="004E61E2" w14:paraId="5B4B50F3" w14:textId="77777777">
        <w:trPr>
          <w:trHeight w:val="275"/>
        </w:trPr>
        <w:tc>
          <w:tcPr>
            <w:tcW w:w="9350" w:type="dxa"/>
            <w:gridSpan w:val="2"/>
            <w:shd w:val="clear" w:color="auto" w:fill="B4C5E7"/>
          </w:tcPr>
          <w:p w14:paraId="5B4B50F2"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0F5" w14:textId="77777777">
        <w:trPr>
          <w:trHeight w:val="1396"/>
        </w:trPr>
        <w:tc>
          <w:tcPr>
            <w:tcW w:w="9350" w:type="dxa"/>
            <w:gridSpan w:val="2"/>
          </w:tcPr>
          <w:p w14:paraId="5B4B50F4" w14:textId="77777777" w:rsidR="004E61E2" w:rsidRPr="00EB1366" w:rsidRDefault="00EC3BC2">
            <w:pPr>
              <w:pStyle w:val="TableParagraph"/>
              <w:numPr>
                <w:ilvl w:val="0"/>
                <w:numId w:val="173"/>
              </w:numPr>
              <w:tabs>
                <w:tab w:val="left" w:pos="827"/>
                <w:tab w:val="left" w:pos="828"/>
              </w:tabs>
              <w:spacing w:before="19" w:line="276" w:lineRule="exact"/>
              <w:ind w:right="218"/>
              <w:rPr>
                <w:sz w:val="24"/>
                <w:lang w:val="es-MX"/>
              </w:rPr>
            </w:pPr>
            <w:r w:rsidRPr="00EB1366">
              <w:rPr>
                <w:sz w:val="24"/>
                <w:lang w:val="es-MX"/>
              </w:rPr>
              <w:t>El plan debe definir cómo APCD promoverá la coordinación para aumentar el número de solicitudes, ofrecerá talleres y asistencia técnica que presenten oportunidades de apalancamiento, acelerará los incentivos, y cómo APCD puede desempeñar un papel más proactivo para ayudar a la región de San Diego a competir y asegurar el financiamiento estatal y de otros incentivos.</w:t>
            </w:r>
          </w:p>
        </w:tc>
      </w:tr>
      <w:tr w:rsidR="004E61E2" w14:paraId="5B4B50F7" w14:textId="77777777">
        <w:trPr>
          <w:trHeight w:val="272"/>
        </w:trPr>
        <w:tc>
          <w:tcPr>
            <w:tcW w:w="9350" w:type="dxa"/>
            <w:gridSpan w:val="2"/>
            <w:shd w:val="clear" w:color="auto" w:fill="B4C5E7"/>
          </w:tcPr>
          <w:p w14:paraId="5B4B50F6" w14:textId="77777777" w:rsidR="004E61E2" w:rsidRDefault="00EC3BC2">
            <w:pPr>
              <w:pStyle w:val="TableParagraph"/>
              <w:spacing w:line="253"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14:paraId="5B4B50F9" w14:textId="77777777">
        <w:trPr>
          <w:trHeight w:val="467"/>
        </w:trPr>
        <w:tc>
          <w:tcPr>
            <w:tcW w:w="9350" w:type="dxa"/>
            <w:gridSpan w:val="2"/>
          </w:tcPr>
          <w:p w14:paraId="5B4B50F8" w14:textId="77777777" w:rsidR="004E61E2" w:rsidRDefault="00EC3BC2">
            <w:pPr>
              <w:pStyle w:val="TableParagraph"/>
              <w:numPr>
                <w:ilvl w:val="0"/>
                <w:numId w:val="172"/>
              </w:numPr>
              <w:tabs>
                <w:tab w:val="left" w:pos="827"/>
                <w:tab w:val="left" w:pos="828"/>
              </w:tabs>
              <w:spacing w:line="293" w:lineRule="exact"/>
              <w:ind w:hanging="361"/>
              <w:rPr>
                <w:sz w:val="24"/>
              </w:rPr>
            </w:pPr>
            <w:r>
              <w:rPr>
                <w:sz w:val="24"/>
              </w:rPr>
              <w:t>POR</w:t>
            </w:r>
            <w:r>
              <w:rPr>
                <w:spacing w:val="-1"/>
                <w:sz w:val="24"/>
              </w:rPr>
              <w:t xml:space="preserve"> </w:t>
            </w:r>
            <w:r>
              <w:rPr>
                <w:sz w:val="24"/>
              </w:rPr>
              <w:t>DETERMINAR</w:t>
            </w:r>
          </w:p>
        </w:tc>
      </w:tr>
      <w:tr w:rsidR="004E61E2" w:rsidRPr="00317164" w14:paraId="5B4B50FB" w14:textId="77777777">
        <w:trPr>
          <w:trHeight w:val="275"/>
        </w:trPr>
        <w:tc>
          <w:tcPr>
            <w:tcW w:w="9350" w:type="dxa"/>
            <w:gridSpan w:val="2"/>
            <w:shd w:val="clear" w:color="auto" w:fill="B4C5E7"/>
          </w:tcPr>
          <w:p w14:paraId="5B4B50FA"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0FE" w14:textId="77777777">
        <w:trPr>
          <w:trHeight w:val="333"/>
        </w:trPr>
        <w:tc>
          <w:tcPr>
            <w:tcW w:w="4675" w:type="dxa"/>
            <w:shd w:val="clear" w:color="auto" w:fill="BEBEBE"/>
          </w:tcPr>
          <w:p w14:paraId="5B4B50FC"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0FD"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101" w14:textId="77777777">
        <w:trPr>
          <w:trHeight w:val="1070"/>
        </w:trPr>
        <w:tc>
          <w:tcPr>
            <w:tcW w:w="4675" w:type="dxa"/>
          </w:tcPr>
          <w:p w14:paraId="5B4B50FF"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100" w14:textId="77777777" w:rsidR="004E61E2" w:rsidRPr="00EB1366" w:rsidRDefault="00EC3BC2">
            <w:pPr>
              <w:pStyle w:val="TableParagraph"/>
              <w:ind w:right="173"/>
              <w:rPr>
                <w:sz w:val="24"/>
                <w:lang w:val="es-MX"/>
              </w:rPr>
            </w:pPr>
            <w:r w:rsidRPr="00EB1366">
              <w:rPr>
                <w:sz w:val="24"/>
                <w:lang w:val="es-MX"/>
              </w:rPr>
              <w:t>Crear un plan para mejorar la divulgación del programa de incentivos</w:t>
            </w:r>
          </w:p>
        </w:tc>
      </w:tr>
      <w:tr w:rsidR="004E61E2" w:rsidRPr="00317164" w14:paraId="5B4B5104" w14:textId="77777777">
        <w:trPr>
          <w:trHeight w:val="890"/>
        </w:trPr>
        <w:tc>
          <w:tcPr>
            <w:tcW w:w="4675" w:type="dxa"/>
          </w:tcPr>
          <w:p w14:paraId="5B4B5102" w14:textId="77777777" w:rsidR="004E61E2" w:rsidRPr="00EB1366" w:rsidRDefault="00EC3BC2">
            <w:pPr>
              <w:pStyle w:val="TableParagraph"/>
              <w:ind w:right="945"/>
              <w:rPr>
                <w:sz w:val="24"/>
                <w:lang w:val="es-MX"/>
              </w:rPr>
            </w:pPr>
            <w:r w:rsidRPr="00EB1366">
              <w:rPr>
                <w:sz w:val="24"/>
                <w:lang w:val="es-MX"/>
              </w:rPr>
              <w:t>Miembros del Comité Directivo de la Comunidad (CSC)</w:t>
            </w:r>
          </w:p>
        </w:tc>
        <w:tc>
          <w:tcPr>
            <w:tcW w:w="4675" w:type="dxa"/>
          </w:tcPr>
          <w:p w14:paraId="5B4B5103" w14:textId="77777777" w:rsidR="004E61E2" w:rsidRPr="00EB1366" w:rsidRDefault="00EC3BC2">
            <w:pPr>
              <w:pStyle w:val="TableParagraph"/>
              <w:spacing w:line="275" w:lineRule="exact"/>
              <w:rPr>
                <w:sz w:val="24"/>
                <w:lang w:val="es-MX"/>
              </w:rPr>
            </w:pPr>
            <w:r w:rsidRPr="00EB1366">
              <w:rPr>
                <w:sz w:val="24"/>
                <w:lang w:val="es-MX"/>
              </w:rPr>
              <w:t>Suministrar apoyo según sea necesario</w:t>
            </w:r>
          </w:p>
        </w:tc>
      </w:tr>
      <w:tr w:rsidR="004E61E2" w14:paraId="5B4B5107" w14:textId="77777777">
        <w:trPr>
          <w:trHeight w:val="890"/>
        </w:trPr>
        <w:tc>
          <w:tcPr>
            <w:tcW w:w="4675" w:type="dxa"/>
          </w:tcPr>
          <w:p w14:paraId="5B4B5105" w14:textId="77777777" w:rsidR="004E61E2" w:rsidRPr="00EB1366" w:rsidRDefault="00EC3BC2">
            <w:pPr>
              <w:pStyle w:val="TableParagraph"/>
              <w:ind w:right="712"/>
              <w:rPr>
                <w:sz w:val="24"/>
                <w:lang w:val="es-MX"/>
              </w:rPr>
            </w:pPr>
            <w:r w:rsidRPr="00EB1366">
              <w:rPr>
                <w:sz w:val="24"/>
                <w:lang w:val="es-MX"/>
              </w:rPr>
              <w:t>Junta de Recursos de Aire de California (CARB)</w:t>
            </w:r>
          </w:p>
        </w:tc>
        <w:tc>
          <w:tcPr>
            <w:tcW w:w="4675" w:type="dxa"/>
          </w:tcPr>
          <w:p w14:paraId="5B4B5106" w14:textId="77777777" w:rsidR="004E61E2" w:rsidRDefault="00EC3BC2">
            <w:pPr>
              <w:pStyle w:val="TableParagraph"/>
              <w:spacing w:line="275" w:lineRule="exact"/>
              <w:rPr>
                <w:sz w:val="24"/>
              </w:rPr>
            </w:pPr>
            <w:proofErr w:type="spellStart"/>
            <w:r>
              <w:rPr>
                <w:sz w:val="24"/>
              </w:rPr>
              <w:t>Proporcionar</w:t>
            </w:r>
            <w:proofErr w:type="spellEnd"/>
            <w:r>
              <w:rPr>
                <w:sz w:val="24"/>
              </w:rPr>
              <w:t xml:space="preserve"> </w:t>
            </w:r>
            <w:proofErr w:type="spellStart"/>
            <w:r>
              <w:rPr>
                <w:sz w:val="24"/>
              </w:rPr>
              <w:t>apoyo</w:t>
            </w:r>
            <w:proofErr w:type="spellEnd"/>
            <w:r>
              <w:rPr>
                <w:sz w:val="24"/>
              </w:rPr>
              <w:t xml:space="preserve"> y </w:t>
            </w:r>
            <w:proofErr w:type="spellStart"/>
            <w:r>
              <w:rPr>
                <w:sz w:val="24"/>
              </w:rPr>
              <w:t>recursos</w:t>
            </w:r>
            <w:proofErr w:type="spellEnd"/>
          </w:p>
        </w:tc>
      </w:tr>
      <w:tr w:rsidR="004E61E2" w14:paraId="5B4B5109" w14:textId="77777777">
        <w:trPr>
          <w:trHeight w:val="350"/>
        </w:trPr>
        <w:tc>
          <w:tcPr>
            <w:tcW w:w="9350" w:type="dxa"/>
            <w:gridSpan w:val="2"/>
            <w:shd w:val="clear" w:color="auto" w:fill="B4C5E7"/>
          </w:tcPr>
          <w:p w14:paraId="5B4B5108"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10B" w14:textId="77777777">
        <w:trPr>
          <w:trHeight w:val="1790"/>
        </w:trPr>
        <w:tc>
          <w:tcPr>
            <w:tcW w:w="9350" w:type="dxa"/>
            <w:gridSpan w:val="2"/>
          </w:tcPr>
          <w:p w14:paraId="5B4B510A" w14:textId="77777777" w:rsidR="004E61E2" w:rsidRDefault="004E61E2">
            <w:pPr>
              <w:pStyle w:val="TableParagraph"/>
              <w:ind w:left="0"/>
            </w:pPr>
          </w:p>
        </w:tc>
      </w:tr>
    </w:tbl>
    <w:p w14:paraId="5B4B510C" w14:textId="77777777" w:rsidR="004E61E2" w:rsidRDefault="004E61E2">
      <w:pPr>
        <w:sectPr w:rsidR="004E61E2">
          <w:pgSz w:w="12240" w:h="15840"/>
          <w:pgMar w:top="1360" w:right="820" w:bottom="1200" w:left="1320" w:header="0" w:footer="934" w:gutter="0"/>
          <w:cols w:space="720"/>
        </w:sectPr>
      </w:pPr>
    </w:p>
    <w:p w14:paraId="5B4B510D" w14:textId="77777777" w:rsidR="004E61E2" w:rsidRDefault="00EC3BC2">
      <w:pPr>
        <w:pStyle w:val="Heading1"/>
        <w:numPr>
          <w:ilvl w:val="0"/>
          <w:numId w:val="214"/>
        </w:numPr>
        <w:tabs>
          <w:tab w:val="left" w:pos="839"/>
          <w:tab w:val="left" w:pos="840"/>
        </w:tabs>
        <w:spacing w:before="79"/>
      </w:pPr>
      <w:proofErr w:type="spellStart"/>
      <w:r>
        <w:rPr>
          <w:u w:val="thick"/>
        </w:rPr>
        <w:lastRenderedPageBreak/>
        <w:t>Estrategias</w:t>
      </w:r>
      <w:proofErr w:type="spellEnd"/>
      <w:r>
        <w:rPr>
          <w:u w:val="thick"/>
        </w:rPr>
        <w:t xml:space="preserve"> de </w:t>
      </w:r>
      <w:proofErr w:type="spellStart"/>
      <w:r>
        <w:rPr>
          <w:u w:val="thick"/>
        </w:rPr>
        <w:t>creación</w:t>
      </w:r>
      <w:proofErr w:type="spellEnd"/>
      <w:r>
        <w:rPr>
          <w:u w:val="thick"/>
        </w:rPr>
        <w:t xml:space="preserve"> de </w:t>
      </w:r>
      <w:proofErr w:type="spellStart"/>
      <w:r>
        <w:rPr>
          <w:u w:val="thick"/>
        </w:rPr>
        <w:t>normas</w:t>
      </w:r>
      <w:proofErr w:type="spellEnd"/>
    </w:p>
    <w:p w14:paraId="5B4B510E" w14:textId="77777777" w:rsidR="004E61E2" w:rsidRPr="00EB1366" w:rsidRDefault="00EC3BC2">
      <w:pPr>
        <w:pStyle w:val="BodyText"/>
        <w:spacing w:before="182" w:line="259" w:lineRule="auto"/>
        <w:ind w:left="120" w:right="677"/>
        <w:rPr>
          <w:lang w:val="es-MX"/>
        </w:rPr>
      </w:pPr>
      <w:r w:rsidRPr="00EB1366">
        <w:rPr>
          <w:lang w:val="es-MX"/>
        </w:rPr>
        <w:t>El distrito crea normas y regulaciones locales para mejorar la calidad del aire y proteger la salud y el bienestar de los residentes del Condado de San Diego y el medio ambiente. El distrito está considerando evaluar las siguientes normas para identificar posibles medidas para reducir las emisiones y proteger aún más la salud pública.</w:t>
      </w:r>
    </w:p>
    <w:p w14:paraId="5B4B510F" w14:textId="77777777" w:rsidR="004E61E2" w:rsidRPr="00EB1366" w:rsidRDefault="00EC3BC2">
      <w:pPr>
        <w:pStyle w:val="Heading1"/>
        <w:numPr>
          <w:ilvl w:val="1"/>
          <w:numId w:val="214"/>
        </w:numPr>
        <w:tabs>
          <w:tab w:val="left" w:pos="839"/>
          <w:tab w:val="left" w:pos="840"/>
        </w:tabs>
        <w:spacing w:before="161" w:line="254" w:lineRule="auto"/>
        <w:ind w:right="1153"/>
        <w:rPr>
          <w:lang w:val="es-MX"/>
        </w:rPr>
      </w:pPr>
      <w:r w:rsidRPr="00EB1366">
        <w:rPr>
          <w:lang w:val="es-MX"/>
        </w:rPr>
        <w:t>Evaluar la Norma 1206 del distrito para regular potencialmente las</w:t>
      </w:r>
      <w:r w:rsidRPr="00EB1366">
        <w:rPr>
          <w:spacing w:val="-22"/>
          <w:lang w:val="es-MX"/>
        </w:rPr>
        <w:t xml:space="preserve"> </w:t>
      </w:r>
      <w:r w:rsidRPr="00EB1366">
        <w:rPr>
          <w:lang w:val="es-MX"/>
        </w:rPr>
        <w:t>estructuras residenciales que tengan de 1 a 4 unidades de</w:t>
      </w:r>
      <w:r w:rsidRPr="00EB1366">
        <w:rPr>
          <w:spacing w:val="-6"/>
          <w:lang w:val="es-MX"/>
        </w:rPr>
        <w:t xml:space="preserve"> </w:t>
      </w:r>
      <w:r w:rsidRPr="00EB1366">
        <w:rPr>
          <w:lang w:val="es-MX"/>
        </w:rPr>
        <w:t>vivienda.</w:t>
      </w:r>
    </w:p>
    <w:p w14:paraId="5B4B5110" w14:textId="77777777" w:rsidR="004E61E2" w:rsidRPr="00EB1366" w:rsidRDefault="004E61E2">
      <w:pPr>
        <w:pStyle w:val="BodyText"/>
        <w:spacing w:before="4"/>
        <w:rPr>
          <w:b/>
          <w:sz w:val="26"/>
          <w:lang w:val="es-MX"/>
        </w:rPr>
      </w:pPr>
    </w:p>
    <w:p w14:paraId="5B4B5111" w14:textId="77777777" w:rsidR="004E61E2" w:rsidRPr="00EB1366" w:rsidRDefault="000C448A">
      <w:pPr>
        <w:pStyle w:val="BodyText"/>
        <w:spacing w:before="1"/>
        <w:ind w:left="839" w:right="744"/>
        <w:rPr>
          <w:lang w:val="es-MX"/>
        </w:rPr>
      </w:pPr>
      <w:r>
        <w:pict w14:anchorId="5B4B59A2">
          <v:shape id="_x0000_s1112" style="position:absolute;left:0;text-align:left;margin-left:101.6pt;margin-top:-1.9pt;width:367.75pt;height:388.5pt;z-index:-18451968;mso-position-horizontal-relative:page" coordorigin="2032,-38" coordsize="7355,7770" o:spt="100" adj="0,,0" path="m4818,6798r-9,-88l4792,6620r-18,-66l4751,6487r-27,-68l4693,6349r-37,-71l4615,6206r-46,-74l4530,6074r-25,-35l4505,6738r-3,77l4489,6889r-24,71l4429,7029r-48,68l4321,7163r-188,188l2412,5630r186,-185l2669,5381r73,-50l2817,5296r76,-20l2972,5267r80,2l3135,5280r84,22l3288,5327r70,30l3428,5393r72,42l3572,5483r60,44l3693,5574r61,50l3814,5676r60,56l3934,5790r63,64l4055,5916r56,61l4162,6037r48,59l4254,6153r40,56l4345,6287r43,75l4425,6435r29,71l4478,6576r19,83l4505,6738r,-699l4489,6016r-45,-60l4396,5896r-50,-60l4292,5774r-56,-62l4176,5649r-62,-63l4052,5525r-62,-58l3928,5412r-61,-52l3806,5311r-57,-44l3745,5264r-61,-43l3624,5181r-80,-49l3466,5089r-78,-38l3310,5018r-76,-27l3159,4969r-88,-18l2985,4941r-84,-1l2819,4947r-80,15l2674,4981r-64,27l2547,5043r-62,42l2424,5134r-60,56l2053,5501r-10,13l2036,5531r-4,19l2033,5572r7,26l2054,5626r21,30l2105,5688,4077,7660r32,29l4139,7711r27,13l4191,7730r23,2l4234,7729r17,-7l4264,7712r291,-291l4610,7362r9,-11l4659,7301r43,-62l4737,7177r29,-64l4788,7048r19,-81l4817,6884r1,-86xm6431,5528r-1,-10l6421,5501r-8,-10l6405,5482r-8,-7l6387,5467r-12,-9l6361,5447r-17,-11l6257,5381,5732,5069r-53,-32l5595,4987r-49,-28l5454,4909r-43,-22l5369,4868r-39,-17l5291,4836r-37,-13l5218,4813r-34,-7l5159,4801r-9,-2l5119,4796r-31,-1l5058,4797r-29,4l5041,4753r8,-48l5053,4657r2,-49l5053,4558r-7,-50l5036,4458r-15,-52l5002,4355r-22,-52l4952,4250r-33,-54l4882,4144r-43,-54l4792,4035r-11,-11l4781,4623r-5,41l4767,4704r-15,40l4731,4784r-27,38l4671,4858r-179,179l3747,4292r154,-154l3927,4112r25,-22l3974,4071r21,-16l4014,4042r18,-12l4051,4020r20,-8l4133,3996r62,-5l4257,3999r63,21l4383,4051r64,42l4512,4144r65,60l4615,4244r34,41l4681,4326r28,43l4733,4412r19,42l4766,4497r9,42l4781,4581r,42l4781,4024r-31,-33l4739,3980r-58,-55l4624,3875r-58,-45l4509,3790r-58,-34l4394,3728r-58,-24l4279,3685r-57,-13l4165,3664r-55,-1l4055,3666r-54,9l3948,3690r-52,21l3844,3737r-16,11l3810,3761r-38,27l3753,3805r-22,20l3707,3847r-25,25l3390,4164r-10,13l3373,4194r-3,19l3370,4235r7,26l3391,4289r22,30l3442,4351,5497,6407r10,7l5527,6422r10,l5547,6418r10,-2l5567,6412r10,-5l5588,6402r10,-8l5610,6385r12,-11l5635,6362r12,-14l5658,6336r10,-12l5676,6314r6,-11l5686,6293r3,-10l5692,6274r3,-10l5695,6254r-4,-10l5687,6234r-7,-10l4730,5274r122,-122l4884,5124r33,-23l4952,5085r36,-11l5026,5069r40,l5107,5072r42,8l5194,5093r45,15l5287,5128r48,23l5385,5178r51,28l5490,5237r55,33l6204,5672r12,7l6227,5684r10,4l6248,5693r13,2l6273,5693r11,-2l6294,5688r10,-5l6314,5676r10,-8l6336,5658r13,-11l6362,5635r15,-16l6389,5605r11,-13l6409,5580r8,-10l6422,5560r4,-10l6429,5540r2,-12xm7735,4235r-1,-10l7731,4214r-6,-11l7717,4192r-10,-12l7693,4169r-16,-11l7659,4145r-22,-15l7366,3957,6575,3457r,313l6098,4248,5909,3957r-28,-43l5319,3043r-87,-134l5233,2908r1342,862l6575,3457,5707,2908,5123,2537r-11,-7l5100,2524r-11,-5l5079,2516r-10,-2l5059,2514r-10,2l5039,2518r-11,4l5016,2528r-11,7l4992,2544r-12,11l4966,2568r-15,15l4919,2614r-13,14l4894,2640r-10,12l4876,2664r-7,11l4864,2686r-3,11l4858,2707r-1,10l4857,2726r2,10l4862,2746r5,10l4872,2767r6,11l5008,2981r590,933l5626,3957r846,1335l6486,5314r13,18l6511,5348r12,13l6534,5372r11,8l6556,5386r10,3l6577,5390r10,-1l6599,5385r12,-6l6623,5370r12,-11l6649,5346r15,-14l6678,5318r12,-14l6701,5291r9,-11l6716,5270r5,-10l6725,5250r1,-11l6727,5228r1,-10l6722,5206r-3,-10l6713,5184r-8,-12l6328,4592r-42,-64l6566,4248r291,-291l7513,4377r14,7l7538,4390r20,7l7568,4398r11,-4l7588,4392r9,-4l7607,4382r12,-8l7630,4365r13,-11l7657,4340r15,-16l7688,4308r13,-15l7712,4280r10,-12l7729,4257r4,-11l7735,4235xm8133,3826r-1,-10l8127,3805r-4,-10l8117,3787,7188,2857r481,-481l7670,2369r,-11l7669,2349r-3,-11l7654,2315r-7,-11l7639,2292r-10,-13l7618,2267r-26,-28l7576,2223r-17,-17l7543,2190r-29,-25l7502,2155r-11,-8l7481,2141r-22,-10l7448,2129r-9,-1l7430,2129r-6,3l6944,2613,6192,1861r508,-508l6703,1347r,-11l6702,1327r-3,-11l6687,1293r-6,-11l6672,1270r-10,-13l6651,1244r-27,-29l6608,1199r-16,-16l6576,1169r-28,-26l6535,1133r-12,-9l6512,1117r-25,-13l6476,1101r-9,-1l6457,1101r-6,2l5828,1726r-11,14l5810,1756r-3,19l5808,1797r6,26l5828,1851r22,30l5879,1914,7935,3969r8,6l7953,3979r12,5l7974,3985r11,-4l7994,3979r10,-4l8015,3970r10,-6l8036,3956r12,-9l8060,3936r12,-12l8085,3911r11,-13l8105,3887r9,-11l8119,3865r5,-10l8127,3846r2,-9l8133,3826xm9387,2571r,-9l9379,2542r-7,-10l7629,789,7446,607,7838,215r3,-7l7841,198r-1,-10l7838,177r-7,-13l7826,154r-7,-10l7810,132r-10,-12l7788,107,7775,93,7761,77,7745,61,7729,45,7714,31,7699,18,7685,5,7673,-5r-12,-9l7650,-21r-11,-7l7626,-35r-11,-2l7606,-38r-11,l7588,-34,6622,931r-3,7l6620,948r,10l6623,968r7,14l6636,992r8,11l6653,1015r10,12l6675,1042r13,15l6702,1072r16,16l6734,1104r16,14l6764,1131r14,11l6790,1152r11,9l6812,1168r23,12l6845,1184r11,l6865,1184r2,l6872,1181,7264,789,9189,2715r10,7l9209,2726r10,4l9228,2731r11,-4l9249,2724r9,-3l9269,2716r11,-6l9290,2702r12,-9l9314,2682r13,-12l9339,2657r11,-13l9360,2632r8,-10l9373,2611r5,-10l9381,2592r2,-10l9387,2571xe" fillcolor="silver" stroked="f">
            <v:fill opacity="32896f"/>
            <v:stroke joinstyle="round"/>
            <v:formulas/>
            <v:path arrowok="t" o:connecttype="segments"/>
            <w10:wrap anchorx="page"/>
          </v:shape>
        </w:pict>
      </w:r>
      <w:r w:rsidR="00EC3BC2" w:rsidRPr="00EB1366">
        <w:rPr>
          <w:lang w:val="es-MX"/>
        </w:rPr>
        <w:t>El asbesto es una fibra mineral que se produce de manera natural y que es resistente al calor y al fuego, y se ha utilizado extensivamente en materiales de construcción tales como materiales rociados sobre superficies, aislamiento de tuberías, baldosas de piso resistentes, y materiales para tejados. Si no se controla adecuadamente, las fibras de asbesto pueden ser liberadas al aire cuando se trabaja con materiales que contienen asbesto durante demoliciones de edificios o actividades de renovación. La inhalación de las fibras de asbesto en el aire puede causar graves problemas de salud, incluidos enfermedades pulmonares crónicas y cáncer. De hecho, no se conoce que exista un nivel seguro de exposición al asbesto.</w:t>
      </w:r>
    </w:p>
    <w:p w14:paraId="5B4B5112" w14:textId="77777777" w:rsidR="004E61E2" w:rsidRPr="00EB1366" w:rsidRDefault="004E61E2">
      <w:pPr>
        <w:pStyle w:val="BodyText"/>
        <w:rPr>
          <w:lang w:val="es-MX"/>
        </w:rPr>
      </w:pPr>
    </w:p>
    <w:p w14:paraId="5B4B5113" w14:textId="77777777" w:rsidR="004E61E2" w:rsidRPr="00EB1366" w:rsidRDefault="00EC3BC2">
      <w:pPr>
        <w:pStyle w:val="BodyText"/>
        <w:ind w:left="839" w:right="723"/>
        <w:rPr>
          <w:lang w:val="es-MX"/>
        </w:rPr>
      </w:pPr>
      <w:r w:rsidRPr="00EB1366">
        <w:rPr>
          <w:lang w:val="es-MX"/>
        </w:rPr>
        <w:t>El asbesto está regulado a nivel federal a través de Estándares Nacionales de Emisiones de Contaminantes Peligrosos del Aire (NESHAP) y regulado localmente conforme a la Norma 1206 (remoción, renovación y demolición de asbesto). De conformidad con NESHAP y la Norma 1206, se deberán tomar muestras y realizar pruebas de laboratorio de los materiales de construcción que se sospecha que contienen asbesto antes de comenzar las actividades de renovación o demolición. Es necesario realizar pruebas de laboratorio porque la presencia de asbesto no puede detectarse por simple observación y puede excluirse de las hojas de datos de seguridad en determinadas condiciones. En caso de identificarse, los materiales regulados que contienen asbesto deben eliminarse en condiciones controladas antes de iniciar las actividades de renovación o demolición para que las fibras de asbesto no se liberen al aire.</w:t>
      </w:r>
    </w:p>
    <w:p w14:paraId="5B4B5114" w14:textId="77777777" w:rsidR="004E61E2" w:rsidRPr="00EB1366" w:rsidRDefault="004E61E2">
      <w:pPr>
        <w:pStyle w:val="BodyText"/>
        <w:rPr>
          <w:lang w:val="es-MX"/>
        </w:rPr>
      </w:pPr>
    </w:p>
    <w:p w14:paraId="5B4B5115" w14:textId="77777777" w:rsidR="004E61E2" w:rsidRPr="00EB1366" w:rsidRDefault="00EC3BC2">
      <w:pPr>
        <w:pStyle w:val="BodyText"/>
        <w:spacing w:line="259" w:lineRule="auto"/>
        <w:ind w:left="839" w:right="670"/>
        <w:rPr>
          <w:lang w:val="es-MX"/>
        </w:rPr>
      </w:pPr>
      <w:r w:rsidRPr="00EB1366">
        <w:rPr>
          <w:lang w:val="es-MX"/>
        </w:rPr>
        <w:t>Las normas federales y locales solo regulan las estructuras residenciales con más de 4 unidades de vivienda. Sin embargo, como no se conoce ningún nivel de exposición al asbesto que pueda considerase seguro, la regulación de todas las estructuras residenciales (incluidas unidades con 1 a 4 viviendas) conforme a la Norma 1206 proporcionaría un mayor nivel de protección al público. Aproximadamente el 80 por ciento de las estructuras residenciales en el condado de San Diego tienen de 1 a 4 unidades de vivienda, que actualmente están exentas conforme a la Norma 1206. Además, aproximadamente el 50 por ciento de estas estructuras fueron construidas antes de 1980, lo que aumenta la probabilidad de la presencia de asbesto.</w:t>
      </w:r>
    </w:p>
    <w:p w14:paraId="5B4B5116" w14:textId="77777777" w:rsidR="004E61E2" w:rsidRPr="00EB1366" w:rsidRDefault="004E61E2">
      <w:pPr>
        <w:pStyle w:val="BodyText"/>
        <w:spacing w:before="8"/>
        <w:rPr>
          <w:sz w:val="25"/>
          <w:lang w:val="es-MX"/>
        </w:rPr>
      </w:pPr>
    </w:p>
    <w:p w14:paraId="5B4B5117" w14:textId="77777777" w:rsidR="004E61E2" w:rsidRPr="00EB1366" w:rsidRDefault="00EC3BC2">
      <w:pPr>
        <w:pStyle w:val="BodyText"/>
        <w:spacing w:before="1"/>
        <w:ind w:left="839" w:right="630"/>
        <w:rPr>
          <w:lang w:val="es-MX"/>
        </w:rPr>
      </w:pPr>
      <w:r w:rsidRPr="00EB1366">
        <w:rPr>
          <w:lang w:val="es-MX"/>
        </w:rPr>
        <w:t>El programa de asbesto del distrito es esencial para proteger la salud pública y mejorar la calidad del ambiente al reducir la exposición a emisiones de contaminantes peligrosos del aire. Este programa es aún más importante en comunidades con edificios y estructuras más antiguas que tienen una mayor probabilidad de contener materiales con asbesto.</w:t>
      </w:r>
    </w:p>
    <w:p w14:paraId="5B4B5118"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119" w14:textId="77777777" w:rsidR="004E61E2" w:rsidRPr="00EB1366" w:rsidRDefault="004E61E2">
      <w:pPr>
        <w:pStyle w:val="BodyText"/>
        <w:rPr>
          <w:sz w:val="12"/>
          <w:lang w:val="es-MX"/>
        </w:rPr>
      </w:pPr>
    </w:p>
    <w:p w14:paraId="5B4B511A" w14:textId="77777777" w:rsidR="004E61E2" w:rsidRPr="00EB1366" w:rsidRDefault="00EC3BC2">
      <w:pPr>
        <w:pStyle w:val="Heading1"/>
        <w:numPr>
          <w:ilvl w:val="1"/>
          <w:numId w:val="214"/>
        </w:numPr>
        <w:tabs>
          <w:tab w:val="left" w:pos="871"/>
          <w:tab w:val="left" w:pos="872"/>
        </w:tabs>
        <w:spacing w:before="100" w:line="254" w:lineRule="auto"/>
        <w:ind w:left="839" w:right="786"/>
        <w:rPr>
          <w:lang w:val="es-MX"/>
        </w:rPr>
      </w:pPr>
      <w:r w:rsidRPr="00EB1366">
        <w:rPr>
          <w:lang w:val="es-MX"/>
        </w:rPr>
        <w:t>Evaluar la Norma 1210 del distrito para reducir potencialmente los contaminantes tóxicos del</w:t>
      </w:r>
      <w:r w:rsidRPr="00EB1366">
        <w:rPr>
          <w:spacing w:val="-1"/>
          <w:lang w:val="es-MX"/>
        </w:rPr>
        <w:t xml:space="preserve"> </w:t>
      </w:r>
      <w:r w:rsidRPr="00EB1366">
        <w:rPr>
          <w:lang w:val="es-MX"/>
        </w:rPr>
        <w:t>aire</w:t>
      </w:r>
    </w:p>
    <w:p w14:paraId="5B4B511B" w14:textId="77777777" w:rsidR="004E61E2" w:rsidRPr="00EB1366" w:rsidRDefault="004E61E2">
      <w:pPr>
        <w:pStyle w:val="BodyText"/>
        <w:spacing w:before="6"/>
        <w:rPr>
          <w:b/>
          <w:lang w:val="es-MX"/>
        </w:rPr>
      </w:pPr>
    </w:p>
    <w:p w14:paraId="5B4B511C" w14:textId="77777777" w:rsidR="004E61E2" w:rsidRPr="00EB1366" w:rsidRDefault="000C448A">
      <w:pPr>
        <w:pStyle w:val="BodyText"/>
        <w:ind w:left="839" w:right="625"/>
        <w:rPr>
          <w:lang w:val="es-MX"/>
        </w:rPr>
      </w:pPr>
      <w:r>
        <w:pict w14:anchorId="5B4B59A3">
          <v:shape id="_x0000_s1111" style="position:absolute;left:0;text-align:left;margin-left:101.6pt;margin-top:74.7pt;width:367.75pt;height:388.5pt;z-index:-18451456;mso-position-horizontal-relative:page" coordorigin="2032,1494" coordsize="7355,7770" o:spt="100" adj="0,,0" path="m4818,8331r-9,-88l4792,8153r-18,-66l4751,8020r-27,-68l4693,7882r-37,-71l4615,7739r-46,-74l4530,7607r-25,-35l4505,8271r-3,76l4489,8421r-24,71l4429,8562r-48,67l4321,8696r-188,188l2412,7163r186,-186l2669,6913r73,-49l2817,6828r76,-20l2972,6800r80,1l3135,6812r84,23l3288,6859r70,31l3428,6926r72,41l3572,7015r60,45l3693,7107r61,49l3814,7209r60,55l3934,7322r63,64l4055,7449r56,61l4162,7570r48,58l4254,7686r40,56l4345,7819r43,76l4425,7968r29,71l4478,8108r19,83l4505,8271r,-699l4489,7548r-45,-59l4396,7429r-50,-61l4292,7307r-56,-62l4176,7182r-62,-64l4052,7058r-62,-58l3928,6945r-61,-52l3806,6843r-57,-43l3745,6797r-61,-43l3624,6713r-80,-49l3466,6621r-78,-38l3310,6551r-76,-27l3159,6501r-88,-18l2985,6474r-84,-1l2819,6480r-80,14l2674,6514r-64,27l2547,6575r-62,42l2424,6666r-60,56l2053,7033r-10,14l2036,7063r-4,20l2033,7105r7,26l2054,7159r21,30l2105,7221,4077,9193r32,29l4139,9243r27,14l4191,9263r23,1l4234,9261r17,-6l4264,9244r291,-290l4610,8894r9,-10l4659,8834r43,-62l4737,8709r29,-64l4788,8580r19,-80l4817,8417r1,-86xm6431,7060r-1,-9l6421,7033r-8,-9l6405,7015r-8,-7l6387,7000r-12,-10l6361,6980r-17,-11l6257,6914,5732,6601r-53,-32l5595,6519r-49,-28l5454,6442r-43,-22l5369,6401r-39,-18l5291,6369r-37,-13l5218,6346r-34,-8l5159,6333r-9,-1l5119,6328r-31,l5058,6329r-29,4l5041,6286r8,-48l5053,6189r2,-49l5053,6091r-7,-50l5036,5990r-15,-51l5002,5887r-22,-51l4952,5783r-33,-54l4882,5676r-43,-54l4792,5568r-11,-11l4781,6155r-5,41l4767,6237r-15,40l4731,6316r-27,38l4671,6391r-179,178l3747,5824r154,-154l3927,5645r25,-23l3974,5603r21,-16l4014,5574r18,-11l4051,5553r20,-8l4133,5529r62,-5l4257,5532r63,20l4383,5584r64,41l4512,5676r65,61l4615,5777r34,41l4681,5859r28,42l4733,5944r19,43l4766,6029r9,42l4781,6114r,41l4781,5557r-31,-33l4739,5513r-58,-55l4624,5408r-58,-45l4509,5323r-58,-34l4394,5260r-58,-23l4279,5218r-57,-14l4165,5197r-55,-2l4055,5198r-54,10l3948,5223r-52,21l3844,5269r-16,12l3810,5294r-38,27l3753,5338r-22,20l3707,5380r-25,24l3390,5696r-10,14l3373,5726r-3,20l3370,5767r7,27l3391,5822r22,30l3442,5884,5497,7939r10,8l5527,7954r10,1l5547,7951r10,-2l5567,7945r10,-5l5588,7934r10,-8l5610,7917r12,-10l5635,7894r12,-13l5658,7869r10,-12l5676,7846r6,-11l5686,7826r3,-10l5692,7807r3,-10l5695,7786r-4,-10l5687,7766r-7,-9l4730,6807r122,-122l4884,6657r33,-23l4952,6617r36,-10l5026,6602r40,-1l5107,6605r42,8l5194,6625r45,16l5287,6660r48,24l5385,6710r51,29l5490,6769r55,33l6204,7205r12,6l6227,7217r10,4l6248,7226r13,1l6273,7225r11,-1l6294,7220r10,-5l6314,7208r10,-8l6336,7191r13,-11l6362,7167r15,-15l6389,7138r11,-13l6409,7113r8,-11l6422,7092r4,-9l6429,7073r2,-13xm7735,5768r-1,-11l7731,5747r-6,-11l7717,5724r-10,-11l7693,5702r-16,-12l7659,5677r-22,-14l7366,5489,6575,4990r,313l6098,5781,5909,5489r-28,-43l5319,4575r-87,-133l5233,4441r1342,862l6575,4990,5707,4441,5123,4069r-11,-6l5100,4057r-11,-5l5079,4049r-10,-2l5059,4047r-10,1l5039,4051r-11,4l5016,4061r-11,7l4992,4077r-12,11l4966,4101r-15,14l4919,4147r-13,13l4894,4173r-10,12l4876,4197r-7,11l4864,4219r-3,10l4858,4240r-1,9l4857,4259r2,9l4862,4279r5,10l4872,4300r6,11l5008,4514r590,932l5626,5490r846,1335l6486,6847r13,18l6511,6881r12,12l6534,6904r11,9l6556,6918r10,4l6577,6923r10,-1l6599,6918r12,-7l6623,6902r12,-10l6649,6879r15,-14l6678,6850r12,-13l6701,6824r9,-11l6716,6803r5,-10l6725,6782r1,-10l6727,6760r1,-10l6722,6738r-3,-10l6713,6717r-8,-13l6328,6125r-42,-65l6566,5781r291,-292l7513,5910r14,7l7538,5922r20,8l7568,5930r11,-3l7588,5925r9,-4l7607,5915r12,-8l7630,5898r13,-12l7657,5872r15,-15l7688,5841r13,-15l7712,5813r10,-13l7729,5789r4,-10l7735,5768xm8133,5358r-1,-9l8127,5337r-4,-10l8117,5319,7188,4390r481,-481l7670,3901r,-10l7669,3882r-3,-11l7654,3847r-7,-11l7639,3824r-10,-12l7618,3799r-26,-28l7576,3755r-17,-17l7543,3723r-29,-25l7502,3688r-11,-8l7481,3674r-22,-10l7448,3661r-9,-1l7430,3662r-6,3l6944,4145,6192,3394r508,-509l6703,2879r,-10l6702,2860r-3,-12l6687,2825r-6,-11l6672,2802r-10,-12l6651,2777r-27,-29l6608,2731r-16,-15l6576,2701r-28,-26l6535,2665r-12,-8l6512,2650r-25,-14l6476,2634r-9,-1l6457,2633r-6,3l5828,3259r-11,13l5810,3289r-3,19l5808,3330r6,26l5828,3384r22,30l5879,3446,7935,5502r8,6l7953,5511r12,6l7974,5517r11,-3l7994,5511r10,-4l8015,5503r10,-6l8036,5489r12,-10l8060,5469r12,-12l8085,5443r11,-12l8105,5419r9,-10l8119,5398r5,-10l8127,5378r2,-9l8133,5358xm9387,4104r,-9l9379,4075r-7,-10l7629,2322,7446,2139r392,-391l7841,1741r,-11l7840,1721r-2,-11l7831,1696r-5,-9l7819,1676r-9,-11l7800,1652r-12,-13l7775,1625r-14,-15l7745,1594r-16,-16l7714,1564r-15,-14l7685,1538r-12,-10l7661,1519r-11,-8l7639,1505r-13,-7l7615,1495r-9,-1l7595,1495r-7,3l6622,2464r-3,7l6620,2480r,11l6623,2501r7,13l6636,2525r8,11l6653,2548r10,12l6675,2574r13,15l6702,2605r16,16l6734,2637r16,14l6764,2663r14,11l6790,2684r11,9l6812,2700r23,13l6845,2716r11,l6865,2717r2,-1l6872,2713r392,-391l9189,4248r10,7l9209,4259r10,3l9228,4263r11,-4l9249,4257r9,-4l9269,4248r11,-5l9290,4234r12,-9l9314,4214r13,-12l9339,4189r11,-12l9360,4165r8,-11l9373,4144r5,-10l9381,4124r2,-9l9387,4104xe" fillcolor="silver" stroked="f">
            <v:fill opacity="32896f"/>
            <v:stroke joinstyle="round"/>
            <v:formulas/>
            <v:path arrowok="t" o:connecttype="segments"/>
            <w10:wrap anchorx="page"/>
          </v:shape>
        </w:pict>
      </w:r>
      <w:r w:rsidR="00EC3BC2" w:rsidRPr="00EB1366">
        <w:rPr>
          <w:lang w:val="es-MX"/>
        </w:rPr>
        <w:t xml:space="preserve">La Ley </w:t>
      </w:r>
      <w:r w:rsidR="00EC3BC2" w:rsidRPr="00EB1366">
        <w:rPr>
          <w:i/>
          <w:lang w:val="es-MX"/>
        </w:rPr>
        <w:t xml:space="preserve">de Información y Evaluación de los "Puntos Calientes" de Contaminantes Tóxicos del Aire </w:t>
      </w:r>
      <w:r w:rsidR="00EC3BC2" w:rsidRPr="00EB1366">
        <w:rPr>
          <w:lang w:val="es-MX"/>
        </w:rPr>
        <w:t xml:space="preserve">de California </w:t>
      </w:r>
      <w:r w:rsidR="00EC3BC2" w:rsidRPr="00EB1366">
        <w:rPr>
          <w:i/>
          <w:lang w:val="es-MX"/>
        </w:rPr>
        <w:t>(</w:t>
      </w:r>
      <w:r w:rsidR="00EC3BC2" w:rsidRPr="00EB1366">
        <w:rPr>
          <w:lang w:val="es-MX"/>
        </w:rPr>
        <w:t>AB 2588) fue promulgada por la Asamblea Legislativa en 1987 y requiere que las instalaciones cuantifiquen las emisiones de contaminantes tóxicos del aire, realicen una evaluación de riesgos para la salud pública por las emisiones problemáticas, notifiquen al público afectado si hay un riesgo elevado, y reduzcan los riesgos significativos para la salud a niveles aceptables. El distrito es el organismo responsable por la ejecución para el Condado de San Diego y debe publicar un informe anual que resume las actividades y resultados del programa. La Norma 1210 (Riesgos para la salud pública relacionados con contaminantes tóxicos del aire - Notificación pública y reducción de riesgos) rige los aspectos del programa relativos a la notificación pública y la reducción de</w:t>
      </w:r>
      <w:r w:rsidR="00EC3BC2" w:rsidRPr="00EB1366">
        <w:rPr>
          <w:spacing w:val="-2"/>
          <w:lang w:val="es-MX"/>
        </w:rPr>
        <w:t xml:space="preserve"> </w:t>
      </w:r>
      <w:r w:rsidR="00EC3BC2" w:rsidRPr="00EB1366">
        <w:rPr>
          <w:lang w:val="es-MX"/>
        </w:rPr>
        <w:t>riesgos.</w:t>
      </w:r>
    </w:p>
    <w:p w14:paraId="5B4B511D" w14:textId="77777777" w:rsidR="004E61E2" w:rsidRPr="00EB1366" w:rsidRDefault="004E61E2">
      <w:pPr>
        <w:pStyle w:val="BodyText"/>
        <w:rPr>
          <w:lang w:val="es-MX"/>
        </w:rPr>
      </w:pPr>
    </w:p>
    <w:p w14:paraId="5B4B511E" w14:textId="77777777" w:rsidR="004E61E2" w:rsidRPr="00EB1366" w:rsidRDefault="00EC3BC2">
      <w:pPr>
        <w:pStyle w:val="BodyText"/>
        <w:spacing w:before="1"/>
        <w:ind w:left="840" w:right="642"/>
        <w:rPr>
          <w:lang w:val="es-MX"/>
        </w:rPr>
      </w:pPr>
      <w:r w:rsidRPr="00EB1366">
        <w:rPr>
          <w:lang w:val="es-MX"/>
        </w:rPr>
        <w:t xml:space="preserve">La Norma 1210 exige que las instalaciones cuya evaluación del riesgo para la salud pública muestre riesgos potenciales por encima de los niveles especificados apliquen un plan de reducción del riesgo para reducir esos riesgos por debajo del nivel de significancia en un plazo de cinco años. El nivel actual de reducción del riesgo de cáncer es de 100 en un millón, lo que significa </w:t>
      </w:r>
      <w:proofErr w:type="gramStart"/>
      <w:r w:rsidRPr="00EB1366">
        <w:rPr>
          <w:lang w:val="es-MX"/>
        </w:rPr>
        <w:t>que</w:t>
      </w:r>
      <w:proofErr w:type="gramEnd"/>
      <w:r w:rsidRPr="00EB1366">
        <w:rPr>
          <w:lang w:val="es-MX"/>
        </w:rPr>
        <w:t xml:space="preserve"> si un millón de personas estuvieran</w:t>
      </w:r>
      <w:r w:rsidRPr="00EB1366">
        <w:rPr>
          <w:spacing w:val="-15"/>
          <w:lang w:val="es-MX"/>
        </w:rPr>
        <w:t xml:space="preserve"> </w:t>
      </w:r>
      <w:r w:rsidRPr="00EB1366">
        <w:rPr>
          <w:lang w:val="es-MX"/>
        </w:rPr>
        <w:t>expuestas a las emisiones de una instalación, 100 de esas personas podrían contraer cáncer debido a las emisiones de la</w:t>
      </w:r>
      <w:r w:rsidRPr="00EB1366">
        <w:rPr>
          <w:spacing w:val="-3"/>
          <w:lang w:val="es-MX"/>
        </w:rPr>
        <w:t xml:space="preserve"> </w:t>
      </w:r>
      <w:r w:rsidRPr="00EB1366">
        <w:rPr>
          <w:lang w:val="es-MX"/>
        </w:rPr>
        <w:t>instalación.</w:t>
      </w:r>
    </w:p>
    <w:p w14:paraId="5B4B511F" w14:textId="77777777" w:rsidR="004E61E2" w:rsidRPr="00EB1366" w:rsidRDefault="004E61E2">
      <w:pPr>
        <w:pStyle w:val="BodyText"/>
        <w:rPr>
          <w:lang w:val="es-MX"/>
        </w:rPr>
      </w:pPr>
    </w:p>
    <w:p w14:paraId="5B4B5120" w14:textId="77777777" w:rsidR="004E61E2" w:rsidRPr="00EB1366" w:rsidRDefault="00EC3BC2">
      <w:pPr>
        <w:pStyle w:val="BodyText"/>
        <w:ind w:left="840" w:right="676"/>
        <w:rPr>
          <w:lang w:val="es-MX"/>
        </w:rPr>
      </w:pPr>
      <w:r w:rsidRPr="00EB1366">
        <w:rPr>
          <w:lang w:val="es-MX"/>
        </w:rPr>
        <w:t>Evaluar la Norma 1210 del distrito para reducir potencialmente el umbral al cual las fuentes estacionarias deben reducir el riesgo de cáncer puede disminuir el riesgo de salud de fuentes reguladas que afectan a las comunidades circundantes.</w:t>
      </w:r>
    </w:p>
    <w:p w14:paraId="5B4B5121" w14:textId="77777777" w:rsidR="004E61E2" w:rsidRPr="00EB1366" w:rsidRDefault="004E61E2">
      <w:pPr>
        <w:pStyle w:val="BodyText"/>
        <w:spacing w:before="11"/>
        <w:rPr>
          <w:sz w:val="23"/>
          <w:lang w:val="es-MX"/>
        </w:rPr>
      </w:pPr>
    </w:p>
    <w:p w14:paraId="5B4B5122" w14:textId="77777777" w:rsidR="004E61E2" w:rsidRPr="00EB1366" w:rsidRDefault="00EC3BC2">
      <w:pPr>
        <w:pStyle w:val="Heading1"/>
        <w:numPr>
          <w:ilvl w:val="1"/>
          <w:numId w:val="214"/>
        </w:numPr>
        <w:tabs>
          <w:tab w:val="left" w:pos="839"/>
          <w:tab w:val="left" w:pos="840"/>
        </w:tabs>
        <w:ind w:right="1634"/>
        <w:rPr>
          <w:lang w:val="es-MX"/>
        </w:rPr>
      </w:pPr>
      <w:r w:rsidRPr="00EB1366">
        <w:rPr>
          <w:lang w:val="es-MX"/>
        </w:rPr>
        <w:t>Evaluar las normas existentes y la adopción de nuevas normas que puedan beneficiar a las</w:t>
      </w:r>
      <w:r w:rsidRPr="00EB1366">
        <w:rPr>
          <w:spacing w:val="-2"/>
          <w:lang w:val="es-MX"/>
        </w:rPr>
        <w:t xml:space="preserve"> </w:t>
      </w:r>
      <w:r w:rsidRPr="00EB1366">
        <w:rPr>
          <w:lang w:val="es-MX"/>
        </w:rPr>
        <w:t>comunidades.</w:t>
      </w:r>
    </w:p>
    <w:p w14:paraId="5B4B5123" w14:textId="77777777" w:rsidR="004E61E2" w:rsidRPr="00EB1366" w:rsidRDefault="004E61E2">
      <w:pPr>
        <w:pStyle w:val="BodyText"/>
        <w:spacing w:before="10"/>
        <w:rPr>
          <w:b/>
          <w:sz w:val="23"/>
          <w:lang w:val="es-MX"/>
        </w:rPr>
      </w:pPr>
    </w:p>
    <w:p w14:paraId="5B4B5124" w14:textId="77777777" w:rsidR="004E61E2" w:rsidRPr="00EB1366" w:rsidRDefault="00EC3BC2">
      <w:pPr>
        <w:pStyle w:val="BodyText"/>
        <w:spacing w:before="1"/>
        <w:ind w:left="840" w:right="695"/>
        <w:rPr>
          <w:lang w:val="es-MX"/>
        </w:rPr>
      </w:pPr>
      <w:r w:rsidRPr="00EB1366">
        <w:rPr>
          <w:lang w:val="es-MX"/>
        </w:rPr>
        <w:t xml:space="preserve">El distrito regula las emisiones de diversas fuentes estacionarias dentro del condado, incluidas las emisiones de compuestos orgánicos volátiles (COV), que contribuyen a la formación de ozono en el aire que respiramos. Cuando se inhala, el ozono puede dañar los pulmones y causar dolor en el pecho, tos, dificultad para respirar e irritación de la garganta. El ozono también puede empeorar las enfermedades respiratorias crónicas como el asma y poner en riesgo la capacidad del cuerpo para combatir las infecciones respiratorias. El distrito también regula </w:t>
      </w:r>
      <w:r w:rsidRPr="00EB1366">
        <w:rPr>
          <w:color w:val="212121"/>
          <w:lang w:val="es-MX"/>
        </w:rPr>
        <w:t>las emisiones de materia particulada, que es un contaminante del aire que puede afectar la salud de las personas cuando está presente en el aire en altos niveles. La materia particulada son pequeñas partículas en el aire que reducen la visibilidad y, cuando sus niveles están elevados, hacen que el aire pareciera que tuviera neblina. La materia particulada puede penetrar profundamente en los pulmones y en la sangre sin ser filtrada, ocasionando ataques cardíacos, enfermedades respiratorias y la muerte prematura.</w:t>
      </w:r>
    </w:p>
    <w:p w14:paraId="5B4B5125" w14:textId="77777777" w:rsidR="004E61E2" w:rsidRPr="00EB1366" w:rsidRDefault="004E61E2">
      <w:pPr>
        <w:pStyle w:val="BodyText"/>
        <w:rPr>
          <w:lang w:val="es-MX"/>
        </w:rPr>
      </w:pPr>
    </w:p>
    <w:p w14:paraId="5B4B5126" w14:textId="77777777" w:rsidR="004E61E2" w:rsidRPr="00EB1366" w:rsidRDefault="00EC3BC2">
      <w:pPr>
        <w:pStyle w:val="BodyText"/>
        <w:ind w:left="840"/>
        <w:rPr>
          <w:lang w:val="es-MX"/>
        </w:rPr>
      </w:pPr>
      <w:r w:rsidRPr="00EB1366">
        <w:rPr>
          <w:lang w:val="es-MX"/>
        </w:rPr>
        <w:t>Para proteger aún más la salud pública, el distrito está considerando lo siguiente:</w:t>
      </w:r>
    </w:p>
    <w:p w14:paraId="5B4B5127" w14:textId="77777777" w:rsidR="004E61E2" w:rsidRPr="00EB1366" w:rsidRDefault="004E61E2">
      <w:pPr>
        <w:rPr>
          <w:lang w:val="es-MX"/>
        </w:rPr>
        <w:sectPr w:rsidR="004E61E2" w:rsidRPr="00EB1366">
          <w:pgSz w:w="12240" w:h="15840"/>
          <w:pgMar w:top="1500" w:right="820" w:bottom="1200" w:left="1320" w:header="0" w:footer="934" w:gutter="0"/>
          <w:cols w:space="720"/>
        </w:sectPr>
      </w:pPr>
    </w:p>
    <w:p w14:paraId="5B4B5128" w14:textId="77777777" w:rsidR="004E61E2" w:rsidRPr="00EB1366" w:rsidRDefault="00EC3BC2">
      <w:pPr>
        <w:pStyle w:val="ListParagraph"/>
        <w:numPr>
          <w:ilvl w:val="2"/>
          <w:numId w:val="214"/>
        </w:numPr>
        <w:tabs>
          <w:tab w:val="left" w:pos="1560"/>
        </w:tabs>
        <w:spacing w:before="83" w:line="235" w:lineRule="auto"/>
        <w:ind w:right="660"/>
        <w:rPr>
          <w:sz w:val="24"/>
          <w:lang w:val="es-MX"/>
        </w:rPr>
      </w:pPr>
      <w:r w:rsidRPr="00EB1366">
        <w:rPr>
          <w:sz w:val="24"/>
          <w:lang w:val="es-MX"/>
        </w:rPr>
        <w:lastRenderedPageBreak/>
        <w:t>Evaluar la Norma 61.2 del distrito (Transferencia de compuestos orgánicos a tanques de transporte móviles) para reducir potencialmente las emisiones de COV que resultan de la transferencia de compuestos orgánicos a tanques de transporte móviles.</w:t>
      </w:r>
    </w:p>
    <w:p w14:paraId="5B4B5129" w14:textId="77777777" w:rsidR="004E61E2" w:rsidRPr="00EB1366" w:rsidRDefault="00EC3BC2">
      <w:pPr>
        <w:pStyle w:val="ListParagraph"/>
        <w:numPr>
          <w:ilvl w:val="2"/>
          <w:numId w:val="214"/>
        </w:numPr>
        <w:tabs>
          <w:tab w:val="left" w:pos="1560"/>
        </w:tabs>
        <w:spacing w:before="6" w:line="230" w:lineRule="auto"/>
        <w:ind w:right="638"/>
        <w:rPr>
          <w:sz w:val="24"/>
          <w:lang w:val="es-MX"/>
        </w:rPr>
      </w:pPr>
      <w:r w:rsidRPr="00EB1366">
        <w:rPr>
          <w:sz w:val="24"/>
          <w:lang w:val="es-MX"/>
        </w:rPr>
        <w:t>Evaluar la Norma 67.0.1 del distrito (Revestimientos arquitectónicos) para reducir potencialmente las emisiones de COV resultantes de la aplicación de revestimientos a estructuras</w:t>
      </w:r>
      <w:r w:rsidRPr="00EB1366">
        <w:rPr>
          <w:spacing w:val="-2"/>
          <w:sz w:val="24"/>
          <w:lang w:val="es-MX"/>
        </w:rPr>
        <w:t xml:space="preserve"> </w:t>
      </w:r>
      <w:r w:rsidRPr="00EB1366">
        <w:rPr>
          <w:sz w:val="24"/>
          <w:lang w:val="es-MX"/>
        </w:rPr>
        <w:t>estacionarias.</w:t>
      </w:r>
    </w:p>
    <w:p w14:paraId="5B4B512A" w14:textId="77777777" w:rsidR="004E61E2" w:rsidRPr="00EB1366" w:rsidRDefault="000C448A">
      <w:pPr>
        <w:pStyle w:val="ListParagraph"/>
        <w:numPr>
          <w:ilvl w:val="2"/>
          <w:numId w:val="214"/>
        </w:numPr>
        <w:tabs>
          <w:tab w:val="left" w:pos="1560"/>
        </w:tabs>
        <w:spacing w:before="13" w:line="230" w:lineRule="auto"/>
        <w:ind w:right="855"/>
        <w:rPr>
          <w:sz w:val="24"/>
          <w:lang w:val="es-MX"/>
        </w:rPr>
      </w:pPr>
      <w:r>
        <w:pict w14:anchorId="5B4B59A4">
          <v:shape id="_x0000_s1110" style="position:absolute;left:0;text-align:left;margin-left:101.6pt;margin-top:37.65pt;width:367.75pt;height:388.5pt;z-index:-18450944;mso-position-horizontal-relative:page" coordorigin="2032,753" coordsize="7355,7770" o:spt="100" adj="0,,0" path="m4818,7589r-9,-88l4792,7411r-18,-66l4751,7278r-27,-68l4693,7140r-37,-71l4615,6997r-46,-74l4530,6865r-25,-35l4505,7529r-3,77l4489,7680r-24,71l4429,7820r-48,68l4321,7954r-188,188l2412,6422r186,-186l2669,6172r73,-50l2817,6087r76,-20l2972,6058r80,2l3135,6071r84,22l3288,6118r70,30l3428,6184r72,42l3572,6274r60,44l3693,6365r61,50l3814,6467r60,56l3934,6581r63,64l4055,6707r56,61l4162,6828r48,59l4254,6944r40,56l4345,7078r43,75l4425,7226r29,71l4478,7367r19,83l4505,7529r,-699l4489,6807r-45,-59l4396,6688r-50,-61l4292,6565r-56,-62l4176,6440r-62,-63l4052,6316r-62,-58l3928,6203r-61,-52l3806,6102r-57,-44l3745,6055r-61,-43l3624,5972r-80,-49l3466,5880r-78,-38l3310,5809r-76,-27l3159,5760r-88,-18l2985,5732r-84,-1l2819,5738r-80,15l2674,5772r-64,27l2547,5834r-62,42l2424,5925r-60,56l2053,6292r-10,13l2036,6322r-4,19l2033,6363r7,26l2054,6417r21,30l2105,6479,4077,8451r32,29l4139,8502r27,13l4191,8521r23,2l4234,8520r17,-7l4264,8503r291,-291l4610,8153r9,-11l4659,8092r43,-62l4737,7968r29,-64l4788,7839r19,-81l4817,7675r1,-86xm6431,6319r-1,-10l6421,6292r-8,-10l6405,6273r-8,-7l6387,6258r-12,-9l6361,6238r-17,-11l6257,6172,5732,5860r-53,-32l5595,5778r-49,-28l5454,5700r-43,-22l5369,5659r-39,-17l5291,5627r-37,-13l5218,5604r-34,-7l5159,5592r-9,-2l5119,5587r-31,-1l5058,5588r-29,4l5041,5544r8,-48l5053,5448r2,-49l5053,5349r-7,-50l5036,5249r-15,-52l5002,5146r-22,-52l4952,5041r-33,-54l4882,4935r-43,-54l4792,4826r-11,-11l4781,5414r-5,41l4767,5495r-15,40l4731,5575r-27,38l4671,5649r-179,179l3747,5083r154,-154l3927,4903r25,-22l3974,4862r21,-16l4014,4833r18,-12l4051,4811r20,-7l4133,4787r62,-5l4257,4790r63,21l4383,4842r64,42l4512,4935r65,60l4615,5035r34,41l4681,5117r28,43l4733,5203r19,42l4766,5288r9,42l4781,5372r,42l4781,4815r-31,-33l4739,4771r-58,-55l4624,4666r-58,-45l4509,4581r-58,-34l4394,4519r-58,-24l4279,4476r-57,-13l4165,4455r-55,-1l4055,4457r-54,9l3948,4481r-52,21l3844,4528r-16,11l3810,4552r-38,27l3753,4596r-22,20l3707,4638r-25,25l3390,4955r-10,13l3373,4985r-3,19l3370,5026r7,26l3391,5080r22,30l3442,5142,5497,7198r10,7l5527,7213r10,l5547,7209r10,-2l5567,7203r10,-5l5588,7193r10,-8l5610,7176r12,-11l5635,7153r12,-14l5658,7127r10,-12l5676,7105r6,-11l5686,7084r3,-10l5692,7065r3,-10l5695,7045r-4,-10l5687,7025r-7,-10l4730,6065r122,-122l4884,5915r33,-22l4952,5876r36,-11l5026,5860r40,l5107,5863r42,8l5194,5884r45,15l5287,5919r48,23l5385,5969r51,28l5490,6028r55,33l6204,6463r12,7l6227,6475r10,4l6248,6484r13,2l6273,6484r11,-2l6294,6479r10,-5l6314,6467r10,-8l6336,6449r13,-11l6362,6426r15,-16l6389,6396r11,-13l6409,6371r8,-10l6422,6351r4,-10l6429,6331r2,-12xm7735,5026r-1,-10l7731,5005r-6,-11l7717,4983r-10,-12l7693,4960r-16,-11l7659,4936r-22,-15l7366,4748,6575,4248r,313l6098,5039,5909,4748r-28,-43l5319,3834r-87,-134l5233,3699r1342,862l6575,4248,5707,3699,5123,3328r-11,-7l5100,3315r-11,-5l5079,3307r-10,-2l5059,3305r-10,2l5039,3309r-11,4l5016,3319r-11,7l4992,3335r-12,11l4966,3359r-15,15l4919,3405r-13,14l4894,3432r-10,11l4876,3455r-7,11l4864,3477r-3,11l4858,3498r-1,10l4857,3517r2,10l4862,3537r5,10l4872,3558r6,11l5008,3772r590,933l5626,4748r846,1336l6486,6105r13,19l6511,6139r12,13l6534,6163r11,8l6556,6177r10,3l6577,6182r10,-2l6599,6176r12,-6l6623,6161r12,-11l6649,6138r15,-15l6678,6109r12,-14l6701,6082r9,-11l6716,6061r5,-10l6725,6041r1,-11l6727,6019r1,-10l6722,5997r-3,-10l6713,5975r-8,-12l6328,5383r-42,-64l6566,5039r291,-291l7513,5168r14,8l7538,5181r20,7l7568,5189r11,-4l7588,5183r9,-4l7607,5173r12,-8l7630,5156r13,-11l7657,5131r15,-16l7688,5099r13,-15l7712,5071r10,-12l7729,5048r4,-11l7735,5026xm8133,4617r-1,-10l8127,4596r-4,-10l8117,4578,7188,3648r481,-481l7670,3160r,-11l7669,3140r-3,-11l7654,3106r-7,-11l7639,3083r-10,-13l7618,3058r-26,-28l7576,3014r-17,-17l7543,2981r-29,-25l7502,2946r-11,-8l7481,2932r-22,-10l7448,2920r-9,-1l7430,2921r-6,2l6944,3404,6192,2652r508,-508l6703,2138r,-11l6702,2118r-3,-11l6687,2084r-6,-11l6672,2061r-10,-13l6651,2035r-27,-29l6608,1990r-16,-16l6576,1960r-28,-26l6535,1924r-12,-9l6512,1908r-25,-13l6476,1892r-9,l6457,1892r-6,2l5828,2517r-11,14l5810,2547r-3,19l5808,2588r6,26l5828,2642r22,31l5879,2705,7935,4760r8,6l7953,4770r12,5l7974,4776r11,-4l7994,4770r10,-4l8015,4761r10,-6l8036,4747r12,-9l8060,4727r12,-12l8085,4702r11,-13l8105,4678r9,-11l8119,4656r5,-10l8127,4637r2,-9l8133,4617xm9387,3362r,-9l9379,3333r-7,-10l7629,1580,7446,1398r392,-392l7841,999r,-10l7840,979r-2,-11l7831,955r-5,-10l7819,935r-9,-12l7800,911r-12,-13l7775,884r-14,-16l7745,852r-16,-16l7714,822r-15,-13l7685,796r-12,-10l7661,777r-11,-7l7639,763r-13,-7l7615,754r-9,-1l7595,753r-7,4l6622,1722r-3,7l6620,1739r,10l6623,1759r7,14l6636,1783r8,11l6653,1806r10,12l6675,1833r13,15l6702,1863r16,17l6734,1895r16,14l6764,1922r14,11l6790,1943r11,9l6812,1959r23,12l6845,1975r11,l6865,1975r2,l6872,1972r392,-392l9189,3506r10,7l9209,3517r10,4l9228,3522r11,-4l9249,3515r9,-3l9269,3507r11,-6l9290,3493r12,-9l9314,3473r13,-12l9339,3448r11,-13l9360,3423r8,-10l9373,3402r5,-10l9381,3383r2,-10l9387,3362xe" fillcolor="silver" stroked="f">
            <v:fill opacity="32896f"/>
            <v:stroke joinstyle="round"/>
            <v:formulas/>
            <v:path arrowok="t" o:connecttype="segments"/>
            <w10:wrap anchorx="page"/>
          </v:shape>
        </w:pict>
      </w:r>
      <w:r w:rsidR="00EC3BC2" w:rsidRPr="00EB1366">
        <w:rPr>
          <w:sz w:val="24"/>
          <w:lang w:val="es-MX"/>
        </w:rPr>
        <w:t>Evaluar la Norma 67.18 del distrito (Operaciones de revestimiento marino)</w:t>
      </w:r>
      <w:r w:rsidR="00EC3BC2" w:rsidRPr="00EB1366">
        <w:rPr>
          <w:spacing w:val="-17"/>
          <w:sz w:val="24"/>
          <w:lang w:val="es-MX"/>
        </w:rPr>
        <w:t xml:space="preserve"> </w:t>
      </w:r>
      <w:r w:rsidR="00EC3BC2" w:rsidRPr="00EB1366">
        <w:rPr>
          <w:sz w:val="24"/>
          <w:lang w:val="es-MX"/>
        </w:rPr>
        <w:t>para reducir potencialmente las emisiones de COV resultantes de la aplicación de revestimientos a las</w:t>
      </w:r>
      <w:r w:rsidR="00EC3BC2" w:rsidRPr="00EB1366">
        <w:rPr>
          <w:spacing w:val="-2"/>
          <w:sz w:val="24"/>
          <w:lang w:val="es-MX"/>
        </w:rPr>
        <w:t xml:space="preserve"> </w:t>
      </w:r>
      <w:r w:rsidR="00EC3BC2" w:rsidRPr="00EB1366">
        <w:rPr>
          <w:sz w:val="24"/>
          <w:lang w:val="es-MX"/>
        </w:rPr>
        <w:t>embarcaciones.</w:t>
      </w:r>
    </w:p>
    <w:p w14:paraId="5B4B512B" w14:textId="77777777" w:rsidR="004E61E2" w:rsidRPr="00EB1366" w:rsidRDefault="00EC3BC2">
      <w:pPr>
        <w:pStyle w:val="ListParagraph"/>
        <w:numPr>
          <w:ilvl w:val="2"/>
          <w:numId w:val="214"/>
        </w:numPr>
        <w:tabs>
          <w:tab w:val="left" w:pos="1560"/>
        </w:tabs>
        <w:spacing w:before="13" w:line="230" w:lineRule="auto"/>
        <w:ind w:right="892"/>
        <w:rPr>
          <w:sz w:val="24"/>
          <w:lang w:val="es-MX"/>
        </w:rPr>
      </w:pPr>
      <w:r w:rsidRPr="00EB1366">
        <w:rPr>
          <w:sz w:val="24"/>
          <w:lang w:val="es-MX"/>
        </w:rPr>
        <w:t>Evaluar la viabilidad de adoptar una norma para las operaciones comerciales de cocción a la parrilla o freír en aceite, para identificar posibles medidas para reducir las emisiones de MP y COV de estas</w:t>
      </w:r>
      <w:r w:rsidRPr="00EB1366">
        <w:rPr>
          <w:spacing w:val="-2"/>
          <w:sz w:val="24"/>
          <w:lang w:val="es-MX"/>
        </w:rPr>
        <w:t xml:space="preserve"> </w:t>
      </w:r>
      <w:r w:rsidRPr="00EB1366">
        <w:rPr>
          <w:sz w:val="24"/>
          <w:lang w:val="es-MX"/>
        </w:rPr>
        <w:t>fuentes.</w:t>
      </w:r>
    </w:p>
    <w:p w14:paraId="5B4B512C" w14:textId="77777777" w:rsidR="004E61E2" w:rsidRPr="00EB1366" w:rsidRDefault="00EC3BC2">
      <w:pPr>
        <w:pStyle w:val="ListParagraph"/>
        <w:numPr>
          <w:ilvl w:val="2"/>
          <w:numId w:val="214"/>
        </w:numPr>
        <w:tabs>
          <w:tab w:val="left" w:pos="1560"/>
        </w:tabs>
        <w:spacing w:before="7" w:line="237" w:lineRule="auto"/>
        <w:ind w:right="727"/>
        <w:rPr>
          <w:sz w:val="24"/>
          <w:lang w:val="es-MX"/>
        </w:rPr>
      </w:pPr>
      <w:r w:rsidRPr="00EB1366">
        <w:rPr>
          <w:sz w:val="24"/>
          <w:lang w:val="es-MX"/>
        </w:rPr>
        <w:t>Evaluar la viabilidad de adoptar una nueva norma para controlar las emisiones de fuentes indirectas (cualquier instalación, edificio, estructura o instalación, o combinación de ellas) que genere o atraiga actividad de fuentes móviles que produzcan emisiones de cualquier contaminante (o precursor). Una norma de fuente indirecta vincula la calidad del aire con las decisiones sobre cómo construir, y proporciona un incentivo para que los constructores evalúen maneras de ejecutar sus proyectos de formas más eficientes desde el punto de vista de energía, más transitables y con mayor acceso a bicicletas, que al final resulta siendo una construcción más habitable y saludable para toda la</w:t>
      </w:r>
      <w:r w:rsidRPr="00EB1366">
        <w:rPr>
          <w:spacing w:val="-9"/>
          <w:sz w:val="24"/>
          <w:lang w:val="es-MX"/>
        </w:rPr>
        <w:t xml:space="preserve"> </w:t>
      </w:r>
      <w:r w:rsidRPr="00EB1366">
        <w:rPr>
          <w:sz w:val="24"/>
          <w:lang w:val="es-MX"/>
        </w:rPr>
        <w:t>comunidad.</w:t>
      </w:r>
    </w:p>
    <w:p w14:paraId="5B4B512D" w14:textId="77777777" w:rsidR="004E61E2" w:rsidRPr="00EB1366" w:rsidRDefault="004E61E2">
      <w:pPr>
        <w:pStyle w:val="BodyText"/>
        <w:spacing w:before="1"/>
        <w:rPr>
          <w:sz w:val="26"/>
          <w:lang w:val="es-MX"/>
        </w:rPr>
      </w:pPr>
    </w:p>
    <w:p w14:paraId="5B4B512E" w14:textId="77777777" w:rsidR="004E61E2" w:rsidRPr="00EB1366" w:rsidRDefault="00EC3BC2">
      <w:pPr>
        <w:pStyle w:val="Heading1"/>
        <w:numPr>
          <w:ilvl w:val="1"/>
          <w:numId w:val="214"/>
        </w:numPr>
        <w:tabs>
          <w:tab w:val="left" w:pos="839"/>
          <w:tab w:val="left" w:pos="840"/>
        </w:tabs>
        <w:rPr>
          <w:lang w:val="es-MX"/>
        </w:rPr>
      </w:pPr>
      <w:r w:rsidRPr="00EB1366">
        <w:rPr>
          <w:lang w:val="es-MX"/>
        </w:rPr>
        <w:t>Revisar la Norma 1401 del distrito- Umbrales del Título</w:t>
      </w:r>
      <w:r w:rsidRPr="00EB1366">
        <w:rPr>
          <w:spacing w:val="-4"/>
          <w:lang w:val="es-MX"/>
        </w:rPr>
        <w:t xml:space="preserve"> </w:t>
      </w:r>
      <w:r w:rsidRPr="00EB1366">
        <w:rPr>
          <w:lang w:val="es-MX"/>
        </w:rPr>
        <w:t>V</w:t>
      </w:r>
    </w:p>
    <w:p w14:paraId="5B4B512F" w14:textId="77777777" w:rsidR="004E61E2" w:rsidRPr="00EB1366" w:rsidRDefault="004E61E2">
      <w:pPr>
        <w:pStyle w:val="BodyText"/>
        <w:spacing w:before="11"/>
        <w:rPr>
          <w:b/>
          <w:sz w:val="23"/>
          <w:lang w:val="es-MX"/>
        </w:rPr>
      </w:pPr>
    </w:p>
    <w:p w14:paraId="5B4B5130" w14:textId="77777777" w:rsidR="004E61E2" w:rsidRPr="00EB1366" w:rsidRDefault="00EC3BC2">
      <w:pPr>
        <w:pStyle w:val="BodyText"/>
        <w:ind w:left="840" w:right="677"/>
        <w:rPr>
          <w:lang w:val="es-MX"/>
        </w:rPr>
      </w:pPr>
      <w:r w:rsidRPr="00EB1366">
        <w:rPr>
          <w:lang w:val="es-MX"/>
        </w:rPr>
        <w:t xml:space="preserve">Conforme a la ley federal, las fuentes estacionarias que se consideran </w:t>
      </w:r>
      <w:r w:rsidRPr="00EB1366">
        <w:rPr>
          <w:i/>
          <w:lang w:val="es-MX"/>
        </w:rPr>
        <w:t xml:space="preserve">Fuentes importantes </w:t>
      </w:r>
      <w:r w:rsidRPr="00EB1366">
        <w:rPr>
          <w:lang w:val="es-MX"/>
        </w:rPr>
        <w:t xml:space="preserve">de emisiones deben solicitar y obtener un permiso federal ejecutable conocido como Permiso de Operación Título V. Un permiso del Título V incluirá las condiciones requeridas para demostrar el cumplimiento de todas las normas y regulaciones aplicables, y puede incluir requerimientos de monitoreo, registro e informe comparado con un permiso que no es del Título V. La Norma 1401 del distrito (Permiso de Operación Título V - disposiciones generales) especifica los umbrales para los cuales una fuente estacionaria se considera una </w:t>
      </w:r>
      <w:r w:rsidRPr="00EB1366">
        <w:rPr>
          <w:i/>
          <w:lang w:val="es-MX"/>
        </w:rPr>
        <w:t xml:space="preserve">Fuente Importante </w:t>
      </w:r>
      <w:r w:rsidRPr="00EB1366">
        <w:rPr>
          <w:lang w:val="es-MX"/>
        </w:rPr>
        <w:t xml:space="preserve">para efectos del Título V. La Agencia de Protección Ambiental de los Estados Unidos reclasificó el estado de incumplimiento del nivel de ozono del distrito </w:t>
      </w:r>
      <w:proofErr w:type="gramStart"/>
      <w:r w:rsidRPr="00EB1366">
        <w:rPr>
          <w:lang w:val="es-MX"/>
        </w:rPr>
        <w:t>y</w:t>
      </w:r>
      <w:proofErr w:type="gramEnd"/>
      <w:r w:rsidRPr="00EB1366">
        <w:rPr>
          <w:lang w:val="es-MX"/>
        </w:rPr>
        <w:t xml:space="preserve"> por lo tanto, la Norma 1401 deberá modificarse para reducir el umbral para el cual las instalaciones deben solicitar y obtener un Permiso de Operación Título V.</w:t>
      </w:r>
    </w:p>
    <w:p w14:paraId="5B4B5131" w14:textId="77777777" w:rsidR="004E61E2" w:rsidRPr="00EB1366" w:rsidRDefault="004E61E2">
      <w:pPr>
        <w:pStyle w:val="BodyText"/>
        <w:rPr>
          <w:lang w:val="es-MX"/>
        </w:rPr>
      </w:pPr>
    </w:p>
    <w:p w14:paraId="5B4B5132" w14:textId="77777777" w:rsidR="004E61E2" w:rsidRPr="00EB1366" w:rsidRDefault="00EC3BC2">
      <w:pPr>
        <w:pStyle w:val="BodyText"/>
        <w:ind w:left="120"/>
        <w:rPr>
          <w:lang w:val="es-MX"/>
        </w:rPr>
      </w:pPr>
      <w:r w:rsidRPr="00EB1366">
        <w:rPr>
          <w:lang w:val="es-MX"/>
        </w:rPr>
        <w:t>Estas estrategias se examinan más a fondo en los cuadros que se muestran a continuación.</w:t>
      </w:r>
    </w:p>
    <w:p w14:paraId="5B4B5133" w14:textId="77777777" w:rsidR="004E61E2" w:rsidRPr="00EB1366" w:rsidRDefault="004E61E2">
      <w:pPr>
        <w:rPr>
          <w:lang w:val="es-MX"/>
        </w:rPr>
        <w:sectPr w:rsidR="004E61E2" w:rsidRPr="00EB1366">
          <w:pgSz w:w="12240" w:h="15840"/>
          <w:pgMar w:top="1360" w:right="820" w:bottom="120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2"/>
        <w:gridCol w:w="5798"/>
      </w:tblGrid>
      <w:tr w:rsidR="004E61E2" w:rsidRPr="00317164" w14:paraId="5B4B5135" w14:textId="77777777">
        <w:trPr>
          <w:trHeight w:val="551"/>
        </w:trPr>
        <w:tc>
          <w:tcPr>
            <w:tcW w:w="9350" w:type="dxa"/>
            <w:gridSpan w:val="2"/>
            <w:shd w:val="clear" w:color="auto" w:fill="2E5395"/>
          </w:tcPr>
          <w:p w14:paraId="5B4B5134" w14:textId="77777777" w:rsidR="004E61E2" w:rsidRPr="00EB1366" w:rsidRDefault="00EC3BC2">
            <w:pPr>
              <w:pStyle w:val="TableParagraph"/>
              <w:spacing w:before="2" w:line="276" w:lineRule="exact"/>
              <w:rPr>
                <w:b/>
                <w:sz w:val="24"/>
                <w:lang w:val="es-MX"/>
              </w:rPr>
            </w:pPr>
            <w:r w:rsidRPr="0050402B">
              <w:rPr>
                <w:b/>
                <w:color w:val="FFFFFF" w:themeColor="background1"/>
                <w:sz w:val="24"/>
                <w:lang w:val="es-MX"/>
              </w:rPr>
              <w:lastRenderedPageBreak/>
              <w:t>Acción C1:</w:t>
            </w:r>
            <w:r w:rsidRPr="00EB1366">
              <w:rPr>
                <w:b/>
                <w:color w:val="FFFFFF"/>
                <w:sz w:val="24"/>
                <w:lang w:val="es-MX"/>
              </w:rPr>
              <w:t xml:space="preserve"> Evaluar la Norma 1206 para regular potencialmente las estructuras residenciales que tengan de 1 a 4 unidades de vivienda</w:t>
            </w:r>
          </w:p>
        </w:tc>
      </w:tr>
      <w:tr w:rsidR="004E61E2" w14:paraId="5B4B5137" w14:textId="77777777">
        <w:trPr>
          <w:trHeight w:val="273"/>
        </w:trPr>
        <w:tc>
          <w:tcPr>
            <w:tcW w:w="9350" w:type="dxa"/>
            <w:gridSpan w:val="2"/>
            <w:shd w:val="clear" w:color="auto" w:fill="B4C5E7"/>
          </w:tcPr>
          <w:p w14:paraId="5B4B5136"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13A" w14:textId="77777777">
        <w:trPr>
          <w:trHeight w:val="1233"/>
        </w:trPr>
        <w:tc>
          <w:tcPr>
            <w:tcW w:w="9350" w:type="dxa"/>
            <w:gridSpan w:val="2"/>
          </w:tcPr>
          <w:p w14:paraId="5B4B5138" w14:textId="77777777" w:rsidR="004E61E2" w:rsidRPr="00EB1366" w:rsidRDefault="00EC3BC2">
            <w:pPr>
              <w:pStyle w:val="TableParagraph"/>
              <w:numPr>
                <w:ilvl w:val="0"/>
                <w:numId w:val="171"/>
              </w:numPr>
              <w:tabs>
                <w:tab w:val="left" w:pos="827"/>
                <w:tab w:val="left" w:pos="828"/>
              </w:tabs>
              <w:ind w:right="180"/>
              <w:rPr>
                <w:sz w:val="24"/>
                <w:lang w:val="es-MX"/>
              </w:rPr>
            </w:pPr>
            <w:r w:rsidRPr="00EB1366">
              <w:rPr>
                <w:sz w:val="24"/>
                <w:lang w:val="es-MX"/>
              </w:rPr>
              <w:t>Evaluar la viabilidad de modificar la Norma 1206 (remoción, renovación y demolición de asbesto) para proteger la salud</w:t>
            </w:r>
            <w:r w:rsidRPr="00EB1366">
              <w:rPr>
                <w:spacing w:val="-4"/>
                <w:sz w:val="24"/>
                <w:lang w:val="es-MX"/>
              </w:rPr>
              <w:t xml:space="preserve"> </w:t>
            </w:r>
            <w:r w:rsidRPr="00EB1366">
              <w:rPr>
                <w:sz w:val="24"/>
                <w:lang w:val="es-MX"/>
              </w:rPr>
              <w:t>pública.</w:t>
            </w:r>
          </w:p>
          <w:p w14:paraId="5B4B5139" w14:textId="77777777" w:rsidR="004E61E2" w:rsidRPr="00EB1366" w:rsidRDefault="00EC3BC2">
            <w:pPr>
              <w:pStyle w:val="TableParagraph"/>
              <w:numPr>
                <w:ilvl w:val="0"/>
                <w:numId w:val="171"/>
              </w:numPr>
              <w:tabs>
                <w:tab w:val="left" w:pos="827"/>
                <w:tab w:val="left" w:pos="828"/>
              </w:tabs>
              <w:ind w:right="910"/>
              <w:rPr>
                <w:sz w:val="24"/>
                <w:lang w:val="es-MX"/>
              </w:rPr>
            </w:pPr>
            <w:r w:rsidRPr="00EB1366">
              <w:rPr>
                <w:sz w:val="24"/>
                <w:lang w:val="es-MX"/>
              </w:rPr>
              <w:t>Participar en la divulgación a la comunidad para aumentar la sensibilización</w:t>
            </w:r>
            <w:r w:rsidRPr="00EB1366">
              <w:rPr>
                <w:spacing w:val="-19"/>
                <w:sz w:val="24"/>
                <w:lang w:val="es-MX"/>
              </w:rPr>
              <w:t xml:space="preserve"> </w:t>
            </w:r>
            <w:r w:rsidRPr="00EB1366">
              <w:rPr>
                <w:sz w:val="24"/>
                <w:lang w:val="es-MX"/>
              </w:rPr>
              <w:t>en referencia al</w:t>
            </w:r>
            <w:r w:rsidRPr="00EB1366">
              <w:rPr>
                <w:spacing w:val="-2"/>
                <w:sz w:val="24"/>
                <w:lang w:val="es-MX"/>
              </w:rPr>
              <w:t xml:space="preserve"> </w:t>
            </w:r>
            <w:r w:rsidRPr="00EB1366">
              <w:rPr>
                <w:sz w:val="24"/>
                <w:lang w:val="es-MX"/>
              </w:rPr>
              <w:t>asbesto.</w:t>
            </w:r>
          </w:p>
        </w:tc>
      </w:tr>
      <w:tr w:rsidR="004E61E2" w14:paraId="5B4B513C" w14:textId="77777777">
        <w:trPr>
          <w:trHeight w:val="275"/>
        </w:trPr>
        <w:tc>
          <w:tcPr>
            <w:tcW w:w="9350" w:type="dxa"/>
            <w:gridSpan w:val="2"/>
            <w:shd w:val="clear" w:color="auto" w:fill="B4C5E7"/>
          </w:tcPr>
          <w:p w14:paraId="5B4B513B"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513F" w14:textId="77777777">
        <w:trPr>
          <w:trHeight w:val="585"/>
        </w:trPr>
        <w:tc>
          <w:tcPr>
            <w:tcW w:w="9350" w:type="dxa"/>
            <w:gridSpan w:val="2"/>
          </w:tcPr>
          <w:p w14:paraId="5B4B513D" w14:textId="77777777" w:rsidR="004E61E2" w:rsidRDefault="00EC3BC2">
            <w:pPr>
              <w:pStyle w:val="TableParagraph"/>
              <w:numPr>
                <w:ilvl w:val="0"/>
                <w:numId w:val="170"/>
              </w:numPr>
              <w:tabs>
                <w:tab w:val="left" w:pos="827"/>
                <w:tab w:val="left" w:pos="828"/>
              </w:tabs>
              <w:spacing w:line="292" w:lineRule="exact"/>
              <w:ind w:hanging="361"/>
              <w:rPr>
                <w:sz w:val="24"/>
              </w:rPr>
            </w:pPr>
            <w:proofErr w:type="spellStart"/>
            <w:r>
              <w:rPr>
                <w:sz w:val="24"/>
              </w:rPr>
              <w:t>Normas</w:t>
            </w:r>
            <w:proofErr w:type="spellEnd"/>
            <w:r>
              <w:rPr>
                <w:sz w:val="24"/>
              </w:rPr>
              <w:t xml:space="preserve"> y</w:t>
            </w:r>
            <w:r>
              <w:rPr>
                <w:spacing w:val="-1"/>
                <w:sz w:val="24"/>
              </w:rPr>
              <w:t xml:space="preserve"> </w:t>
            </w:r>
            <w:proofErr w:type="spellStart"/>
            <w:r>
              <w:rPr>
                <w:sz w:val="24"/>
              </w:rPr>
              <w:t>reglamentos</w:t>
            </w:r>
            <w:proofErr w:type="spellEnd"/>
          </w:p>
          <w:p w14:paraId="5B4B513E" w14:textId="77777777" w:rsidR="004E61E2" w:rsidRDefault="00EC3BC2">
            <w:pPr>
              <w:pStyle w:val="TableParagraph"/>
              <w:numPr>
                <w:ilvl w:val="0"/>
                <w:numId w:val="170"/>
              </w:numPr>
              <w:tabs>
                <w:tab w:val="left" w:pos="827"/>
                <w:tab w:val="left" w:pos="828"/>
              </w:tabs>
              <w:spacing w:line="273"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tc>
      </w:tr>
      <w:tr w:rsidR="004E61E2" w14:paraId="5B4B5141" w14:textId="77777777">
        <w:trPr>
          <w:trHeight w:val="278"/>
        </w:trPr>
        <w:tc>
          <w:tcPr>
            <w:tcW w:w="9350" w:type="dxa"/>
            <w:gridSpan w:val="2"/>
            <w:shd w:val="clear" w:color="auto" w:fill="B4C5E7"/>
          </w:tcPr>
          <w:p w14:paraId="5B4B5140" w14:textId="77777777" w:rsidR="004E61E2" w:rsidRDefault="00EC3BC2">
            <w:pPr>
              <w:pStyle w:val="TableParagraph"/>
              <w:spacing w:before="1" w:line="257" w:lineRule="exact"/>
              <w:rPr>
                <w:sz w:val="24"/>
              </w:rPr>
            </w:pPr>
            <w:proofErr w:type="spellStart"/>
            <w:r>
              <w:rPr>
                <w:sz w:val="24"/>
              </w:rPr>
              <w:t>Objetivo</w:t>
            </w:r>
            <w:proofErr w:type="spellEnd"/>
            <w:r>
              <w:rPr>
                <w:sz w:val="24"/>
              </w:rPr>
              <w:t>(s):</w:t>
            </w:r>
          </w:p>
        </w:tc>
      </w:tr>
      <w:tr w:rsidR="004E61E2" w:rsidRPr="00317164" w14:paraId="5B4B5144" w14:textId="77777777">
        <w:trPr>
          <w:trHeight w:val="2793"/>
        </w:trPr>
        <w:tc>
          <w:tcPr>
            <w:tcW w:w="9350" w:type="dxa"/>
            <w:gridSpan w:val="2"/>
          </w:tcPr>
          <w:p w14:paraId="5B4B5142" w14:textId="77777777" w:rsidR="004E61E2" w:rsidRPr="00EB1366" w:rsidRDefault="00EC3BC2">
            <w:pPr>
              <w:pStyle w:val="TableParagraph"/>
              <w:numPr>
                <w:ilvl w:val="0"/>
                <w:numId w:val="169"/>
              </w:numPr>
              <w:tabs>
                <w:tab w:val="left" w:pos="918"/>
                <w:tab w:val="left" w:pos="919"/>
              </w:tabs>
              <w:ind w:left="918" w:right="301"/>
              <w:rPr>
                <w:sz w:val="24"/>
                <w:lang w:val="es-MX"/>
              </w:rPr>
            </w:pPr>
            <w:r w:rsidRPr="00EB1366">
              <w:rPr>
                <w:sz w:val="24"/>
                <w:lang w:val="es-MX"/>
              </w:rPr>
              <w:t>Proteger la salud pública. Dado que no se conoce ningún nivel de exposición al asbesto que pueda considerase seguro, la regulación de todas las estructuras residenciales (incluidas unidades con 1 a 4 viviendas) conforme a la Norma 1206 proporcionaría un mayor nivel de protección al público. Aproximadamente el 80 por ciento de las estructuras residenciales en el condado de San Diego tienen de 1 a 4 unidades de vivienda, que actualmente están exentas conforme a la Norma 1206. Además, aproximadamente el 50 por ciento de estas estructuras fueron construidas antes de 1980, lo que aumenta la probabilidad de la presencia de</w:t>
            </w:r>
            <w:r w:rsidRPr="00EB1366">
              <w:rPr>
                <w:spacing w:val="-8"/>
                <w:sz w:val="24"/>
                <w:lang w:val="es-MX"/>
              </w:rPr>
              <w:t xml:space="preserve"> </w:t>
            </w:r>
            <w:r w:rsidRPr="00EB1366">
              <w:rPr>
                <w:sz w:val="24"/>
                <w:lang w:val="es-MX"/>
              </w:rPr>
              <w:t>asbesto.</w:t>
            </w:r>
          </w:p>
          <w:p w14:paraId="5B4B5143" w14:textId="77777777" w:rsidR="004E61E2" w:rsidRPr="00EB1366" w:rsidRDefault="00EC3BC2">
            <w:pPr>
              <w:pStyle w:val="TableParagraph"/>
              <w:numPr>
                <w:ilvl w:val="0"/>
                <w:numId w:val="169"/>
              </w:numPr>
              <w:tabs>
                <w:tab w:val="left" w:pos="918"/>
                <w:tab w:val="left" w:pos="919"/>
              </w:tabs>
              <w:spacing w:before="18" w:line="276" w:lineRule="exact"/>
              <w:ind w:right="1415"/>
              <w:rPr>
                <w:sz w:val="24"/>
                <w:lang w:val="es-MX"/>
              </w:rPr>
            </w:pPr>
            <w:r w:rsidRPr="00EB1366">
              <w:rPr>
                <w:sz w:val="24"/>
                <w:lang w:val="es-MX"/>
              </w:rPr>
              <w:t>Participar en eventos de divulgación para educar a la comunidad sobre la sensibilización en referencia al</w:t>
            </w:r>
            <w:r w:rsidRPr="00EB1366">
              <w:rPr>
                <w:spacing w:val="-2"/>
                <w:sz w:val="24"/>
                <w:lang w:val="es-MX"/>
              </w:rPr>
              <w:t xml:space="preserve"> </w:t>
            </w:r>
            <w:r w:rsidRPr="00EB1366">
              <w:rPr>
                <w:sz w:val="24"/>
                <w:lang w:val="es-MX"/>
              </w:rPr>
              <w:t>asbesto.</w:t>
            </w:r>
          </w:p>
        </w:tc>
      </w:tr>
      <w:tr w:rsidR="004E61E2" w14:paraId="5B4B5146" w14:textId="77777777">
        <w:trPr>
          <w:trHeight w:val="272"/>
        </w:trPr>
        <w:tc>
          <w:tcPr>
            <w:tcW w:w="9350" w:type="dxa"/>
            <w:gridSpan w:val="2"/>
            <w:shd w:val="clear" w:color="auto" w:fill="B4C5E7"/>
          </w:tcPr>
          <w:p w14:paraId="5B4B5145" w14:textId="77777777" w:rsidR="004E61E2" w:rsidRDefault="00EC3BC2">
            <w:pPr>
              <w:pStyle w:val="TableParagraph"/>
              <w:spacing w:line="253"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148" w14:textId="77777777">
        <w:trPr>
          <w:trHeight w:val="801"/>
        </w:trPr>
        <w:tc>
          <w:tcPr>
            <w:tcW w:w="9350" w:type="dxa"/>
            <w:gridSpan w:val="2"/>
          </w:tcPr>
          <w:p w14:paraId="5B4B5147" w14:textId="77777777" w:rsidR="004E61E2" w:rsidRPr="00EB1366" w:rsidRDefault="00EC3BC2">
            <w:pPr>
              <w:pStyle w:val="TableParagraph"/>
              <w:numPr>
                <w:ilvl w:val="0"/>
                <w:numId w:val="168"/>
              </w:numPr>
              <w:tabs>
                <w:tab w:val="left" w:pos="918"/>
                <w:tab w:val="left" w:pos="919"/>
              </w:tabs>
              <w:ind w:right="181"/>
              <w:rPr>
                <w:sz w:val="24"/>
                <w:lang w:val="es-MX"/>
              </w:rPr>
            </w:pPr>
            <w:r w:rsidRPr="00EB1366">
              <w:rPr>
                <w:sz w:val="24"/>
                <w:lang w:val="es-MX"/>
              </w:rPr>
              <w:t>Determinar la viabilidad de modificar la Norma 1206 del distrito a más tardar en julio de</w:t>
            </w:r>
            <w:r w:rsidRPr="00EB1366">
              <w:rPr>
                <w:spacing w:val="-1"/>
                <w:sz w:val="24"/>
                <w:lang w:val="es-MX"/>
              </w:rPr>
              <w:t xml:space="preserve"> </w:t>
            </w:r>
            <w:r w:rsidRPr="00EB1366">
              <w:rPr>
                <w:sz w:val="24"/>
                <w:lang w:val="es-MX"/>
              </w:rPr>
              <w:t>2021.</w:t>
            </w:r>
          </w:p>
        </w:tc>
      </w:tr>
      <w:tr w:rsidR="004E61E2" w:rsidRPr="00317164" w14:paraId="5B4B514A" w14:textId="77777777">
        <w:trPr>
          <w:trHeight w:val="275"/>
        </w:trPr>
        <w:tc>
          <w:tcPr>
            <w:tcW w:w="9350" w:type="dxa"/>
            <w:gridSpan w:val="2"/>
            <w:shd w:val="clear" w:color="auto" w:fill="B4C5E7"/>
          </w:tcPr>
          <w:p w14:paraId="5B4B5149"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14D" w14:textId="77777777">
        <w:trPr>
          <w:trHeight w:val="330"/>
        </w:trPr>
        <w:tc>
          <w:tcPr>
            <w:tcW w:w="3552" w:type="dxa"/>
            <w:shd w:val="clear" w:color="auto" w:fill="BEBEBE"/>
          </w:tcPr>
          <w:p w14:paraId="5B4B514B"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5798" w:type="dxa"/>
            <w:shd w:val="clear" w:color="auto" w:fill="BEBEBE"/>
          </w:tcPr>
          <w:p w14:paraId="5B4B514C"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152" w14:textId="77777777">
        <w:trPr>
          <w:trHeight w:val="1432"/>
        </w:trPr>
        <w:tc>
          <w:tcPr>
            <w:tcW w:w="3552" w:type="dxa"/>
          </w:tcPr>
          <w:p w14:paraId="5B4B514E" w14:textId="77777777" w:rsidR="004E61E2" w:rsidRPr="00EB1366" w:rsidRDefault="00EC3BC2">
            <w:pPr>
              <w:pStyle w:val="TableParagraph"/>
              <w:spacing w:before="1"/>
              <w:ind w:right="248"/>
              <w:rPr>
                <w:sz w:val="24"/>
                <w:lang w:val="es-MX"/>
              </w:rPr>
            </w:pPr>
            <w:r w:rsidRPr="00EB1366">
              <w:rPr>
                <w:sz w:val="24"/>
                <w:lang w:val="es-MX"/>
              </w:rPr>
              <w:t>Distrito de Control de Contaminación del Aire (APCD)</w:t>
            </w:r>
          </w:p>
        </w:tc>
        <w:tc>
          <w:tcPr>
            <w:tcW w:w="5798" w:type="dxa"/>
          </w:tcPr>
          <w:p w14:paraId="5B4B514F" w14:textId="77777777" w:rsidR="004E61E2" w:rsidRDefault="00EC3BC2">
            <w:pPr>
              <w:pStyle w:val="TableParagraph"/>
              <w:numPr>
                <w:ilvl w:val="0"/>
                <w:numId w:val="167"/>
              </w:numPr>
              <w:tabs>
                <w:tab w:val="left" w:pos="918"/>
                <w:tab w:val="left" w:pos="919"/>
              </w:tabs>
              <w:spacing w:before="1" w:line="293" w:lineRule="exact"/>
              <w:rPr>
                <w:sz w:val="24"/>
              </w:rPr>
            </w:pPr>
            <w:proofErr w:type="spellStart"/>
            <w:r>
              <w:rPr>
                <w:sz w:val="24"/>
              </w:rPr>
              <w:t>Realizar</w:t>
            </w:r>
            <w:proofErr w:type="spellEnd"/>
            <w:r>
              <w:rPr>
                <w:sz w:val="24"/>
              </w:rPr>
              <w:t xml:space="preserve"> </w:t>
            </w:r>
            <w:proofErr w:type="spellStart"/>
            <w:r>
              <w:rPr>
                <w:sz w:val="24"/>
              </w:rPr>
              <w:t>actividades</w:t>
            </w:r>
            <w:proofErr w:type="spellEnd"/>
            <w:r>
              <w:rPr>
                <w:sz w:val="24"/>
              </w:rPr>
              <w:t xml:space="preserve"> de</w:t>
            </w:r>
            <w:r>
              <w:rPr>
                <w:spacing w:val="-1"/>
                <w:sz w:val="24"/>
              </w:rPr>
              <w:t xml:space="preserve"> </w:t>
            </w:r>
            <w:proofErr w:type="spellStart"/>
            <w:r>
              <w:rPr>
                <w:sz w:val="24"/>
              </w:rPr>
              <w:t>divulgación</w:t>
            </w:r>
            <w:proofErr w:type="spellEnd"/>
          </w:p>
          <w:p w14:paraId="5B4B5150" w14:textId="77777777" w:rsidR="004E61E2" w:rsidRPr="00EB1366" w:rsidRDefault="00EC3BC2">
            <w:pPr>
              <w:pStyle w:val="TableParagraph"/>
              <w:numPr>
                <w:ilvl w:val="0"/>
                <w:numId w:val="167"/>
              </w:numPr>
              <w:tabs>
                <w:tab w:val="left" w:pos="918"/>
                <w:tab w:val="left" w:pos="919"/>
              </w:tabs>
              <w:ind w:right="297"/>
              <w:rPr>
                <w:sz w:val="24"/>
                <w:lang w:val="es-MX"/>
              </w:rPr>
            </w:pPr>
            <w:r w:rsidRPr="00EB1366">
              <w:rPr>
                <w:sz w:val="24"/>
                <w:lang w:val="es-MX"/>
              </w:rPr>
              <w:t>Evaluar la viabilidad de fortalecer la</w:t>
            </w:r>
            <w:r w:rsidRPr="00EB1366">
              <w:rPr>
                <w:spacing w:val="-12"/>
                <w:sz w:val="24"/>
                <w:lang w:val="es-MX"/>
              </w:rPr>
              <w:t xml:space="preserve"> </w:t>
            </w:r>
            <w:r w:rsidRPr="00EB1366">
              <w:rPr>
                <w:sz w:val="24"/>
                <w:lang w:val="es-MX"/>
              </w:rPr>
              <w:t>regulación de</w:t>
            </w:r>
            <w:r w:rsidRPr="00EB1366">
              <w:rPr>
                <w:spacing w:val="-2"/>
                <w:sz w:val="24"/>
                <w:lang w:val="es-MX"/>
              </w:rPr>
              <w:t xml:space="preserve"> </w:t>
            </w:r>
            <w:r w:rsidRPr="00EB1366">
              <w:rPr>
                <w:sz w:val="24"/>
                <w:lang w:val="es-MX"/>
              </w:rPr>
              <w:t>asbesto</w:t>
            </w:r>
          </w:p>
          <w:p w14:paraId="5B4B5151" w14:textId="77777777" w:rsidR="004E61E2" w:rsidRPr="00EB1366" w:rsidRDefault="00EC3BC2">
            <w:pPr>
              <w:pStyle w:val="TableParagraph"/>
              <w:numPr>
                <w:ilvl w:val="0"/>
                <w:numId w:val="167"/>
              </w:numPr>
              <w:tabs>
                <w:tab w:val="left" w:pos="918"/>
                <w:tab w:val="left" w:pos="919"/>
              </w:tabs>
              <w:spacing w:before="18" w:line="276" w:lineRule="exact"/>
              <w:ind w:right="1009"/>
              <w:rPr>
                <w:sz w:val="24"/>
                <w:lang w:val="es-MX"/>
              </w:rPr>
            </w:pPr>
            <w:r w:rsidRPr="00EB1366">
              <w:rPr>
                <w:sz w:val="24"/>
                <w:lang w:val="es-MX"/>
              </w:rPr>
              <w:t>Si es posible, crear la norma</w:t>
            </w:r>
            <w:r w:rsidRPr="00EB1366">
              <w:rPr>
                <w:spacing w:val="-10"/>
                <w:sz w:val="24"/>
                <w:lang w:val="es-MX"/>
              </w:rPr>
              <w:t xml:space="preserve"> </w:t>
            </w:r>
            <w:r w:rsidRPr="00EB1366">
              <w:rPr>
                <w:sz w:val="24"/>
                <w:lang w:val="es-MX"/>
              </w:rPr>
              <w:t>modificada propuesta</w:t>
            </w:r>
          </w:p>
        </w:tc>
      </w:tr>
      <w:tr w:rsidR="004E61E2" w:rsidRPr="00317164" w14:paraId="5B4B5155" w14:textId="77777777">
        <w:trPr>
          <w:trHeight w:val="1118"/>
        </w:trPr>
        <w:tc>
          <w:tcPr>
            <w:tcW w:w="3552" w:type="dxa"/>
          </w:tcPr>
          <w:p w14:paraId="5B4B5153" w14:textId="77777777" w:rsidR="004E61E2" w:rsidRPr="00EB1366" w:rsidRDefault="00EC3BC2">
            <w:pPr>
              <w:pStyle w:val="TableParagraph"/>
              <w:ind w:right="342"/>
              <w:rPr>
                <w:sz w:val="24"/>
                <w:lang w:val="es-MX"/>
              </w:rPr>
            </w:pPr>
            <w:r w:rsidRPr="00EB1366">
              <w:rPr>
                <w:sz w:val="24"/>
                <w:lang w:val="es-MX"/>
              </w:rPr>
              <w:t>Miembros del Comité Directivo de la Comunidad (CSC)</w:t>
            </w:r>
          </w:p>
        </w:tc>
        <w:tc>
          <w:tcPr>
            <w:tcW w:w="5798" w:type="dxa"/>
          </w:tcPr>
          <w:p w14:paraId="5B4B5154" w14:textId="77777777" w:rsidR="004E61E2" w:rsidRPr="00EB1366" w:rsidRDefault="00EC3BC2">
            <w:pPr>
              <w:pStyle w:val="TableParagraph"/>
              <w:numPr>
                <w:ilvl w:val="0"/>
                <w:numId w:val="166"/>
              </w:numPr>
              <w:tabs>
                <w:tab w:val="left" w:pos="918"/>
                <w:tab w:val="left" w:pos="919"/>
              </w:tabs>
              <w:spacing w:before="17" w:line="276" w:lineRule="exact"/>
              <w:ind w:right="210"/>
              <w:rPr>
                <w:sz w:val="24"/>
                <w:lang w:val="es-MX"/>
              </w:rPr>
            </w:pPr>
            <w:r w:rsidRPr="00EB1366">
              <w:rPr>
                <w:sz w:val="24"/>
                <w:lang w:val="es-MX"/>
              </w:rPr>
              <w:t>Participar en el proceso de elaboración de normas de APCD (por ejemplo, asistir a</w:t>
            </w:r>
            <w:r w:rsidRPr="00EB1366">
              <w:rPr>
                <w:spacing w:val="-14"/>
                <w:sz w:val="24"/>
                <w:lang w:val="es-MX"/>
              </w:rPr>
              <w:t xml:space="preserve"> </w:t>
            </w:r>
            <w:r w:rsidRPr="00EB1366">
              <w:rPr>
                <w:sz w:val="24"/>
                <w:lang w:val="es-MX"/>
              </w:rPr>
              <w:t>talleres, proporcionar comentarios sobre el proyecto de normas)</w:t>
            </w:r>
          </w:p>
        </w:tc>
      </w:tr>
      <w:tr w:rsidR="004E61E2" w14:paraId="5B4B5159" w14:textId="77777777">
        <w:trPr>
          <w:trHeight w:val="1119"/>
        </w:trPr>
        <w:tc>
          <w:tcPr>
            <w:tcW w:w="3552" w:type="dxa"/>
          </w:tcPr>
          <w:p w14:paraId="5B4B5156" w14:textId="77777777" w:rsidR="004E61E2" w:rsidRDefault="00EC3BC2">
            <w:pPr>
              <w:pStyle w:val="TableParagraph"/>
              <w:spacing w:line="272" w:lineRule="exact"/>
              <w:rPr>
                <w:sz w:val="24"/>
              </w:rPr>
            </w:pPr>
            <w:proofErr w:type="spellStart"/>
            <w:r>
              <w:rPr>
                <w:sz w:val="24"/>
              </w:rPr>
              <w:t>Instalaciones</w:t>
            </w:r>
            <w:proofErr w:type="spellEnd"/>
            <w:r>
              <w:rPr>
                <w:sz w:val="24"/>
              </w:rPr>
              <w:t xml:space="preserve"> </w:t>
            </w:r>
            <w:proofErr w:type="spellStart"/>
            <w:r>
              <w:rPr>
                <w:sz w:val="24"/>
              </w:rPr>
              <w:t>reguladas</w:t>
            </w:r>
            <w:proofErr w:type="spellEnd"/>
          </w:p>
        </w:tc>
        <w:tc>
          <w:tcPr>
            <w:tcW w:w="5798" w:type="dxa"/>
          </w:tcPr>
          <w:p w14:paraId="5B4B5157" w14:textId="77777777" w:rsidR="004E61E2" w:rsidRPr="00EB1366" w:rsidRDefault="00EC3BC2">
            <w:pPr>
              <w:pStyle w:val="TableParagraph"/>
              <w:numPr>
                <w:ilvl w:val="0"/>
                <w:numId w:val="165"/>
              </w:numPr>
              <w:tabs>
                <w:tab w:val="left" w:pos="918"/>
                <w:tab w:val="left" w:pos="919"/>
              </w:tabs>
              <w:ind w:right="210"/>
              <w:rPr>
                <w:sz w:val="24"/>
                <w:lang w:val="es-MX"/>
              </w:rPr>
            </w:pPr>
            <w:r w:rsidRPr="00EB1366">
              <w:rPr>
                <w:sz w:val="24"/>
                <w:lang w:val="es-MX"/>
              </w:rPr>
              <w:t>Participar en el proceso de elaboración de normas de APCD (por ejemplo, asistir a</w:t>
            </w:r>
            <w:r w:rsidRPr="00EB1366">
              <w:rPr>
                <w:spacing w:val="-14"/>
                <w:sz w:val="24"/>
                <w:lang w:val="es-MX"/>
              </w:rPr>
              <w:t xml:space="preserve"> </w:t>
            </w:r>
            <w:r w:rsidRPr="00EB1366">
              <w:rPr>
                <w:sz w:val="24"/>
                <w:lang w:val="es-MX"/>
              </w:rPr>
              <w:t>talleres, proporcionar comentarios sobre el proyecto</w:t>
            </w:r>
            <w:r w:rsidRPr="00EB1366">
              <w:rPr>
                <w:spacing w:val="-6"/>
                <w:sz w:val="24"/>
                <w:lang w:val="es-MX"/>
              </w:rPr>
              <w:t xml:space="preserve"> </w:t>
            </w:r>
            <w:r w:rsidRPr="00EB1366">
              <w:rPr>
                <w:sz w:val="24"/>
                <w:lang w:val="es-MX"/>
              </w:rPr>
              <w:t>de</w:t>
            </w:r>
          </w:p>
          <w:p w14:paraId="5B4B5158" w14:textId="77777777" w:rsidR="004E61E2" w:rsidRDefault="00EC3BC2">
            <w:pPr>
              <w:pStyle w:val="TableParagraph"/>
              <w:spacing w:line="257" w:lineRule="exact"/>
              <w:ind w:left="919"/>
              <w:rPr>
                <w:sz w:val="24"/>
              </w:rPr>
            </w:pPr>
            <w:proofErr w:type="spellStart"/>
            <w:r>
              <w:rPr>
                <w:sz w:val="24"/>
              </w:rPr>
              <w:t>normas</w:t>
            </w:r>
            <w:proofErr w:type="spellEnd"/>
            <w:r>
              <w:rPr>
                <w:sz w:val="24"/>
              </w:rPr>
              <w:t>)</w:t>
            </w:r>
          </w:p>
        </w:tc>
      </w:tr>
      <w:tr w:rsidR="004E61E2" w14:paraId="5B4B515B" w14:textId="77777777">
        <w:trPr>
          <w:trHeight w:val="350"/>
        </w:trPr>
        <w:tc>
          <w:tcPr>
            <w:tcW w:w="9350" w:type="dxa"/>
            <w:gridSpan w:val="2"/>
            <w:shd w:val="clear" w:color="auto" w:fill="B4C5E7"/>
          </w:tcPr>
          <w:p w14:paraId="5B4B515A"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bl>
    <w:p w14:paraId="5B4B515C" w14:textId="77777777" w:rsidR="004E61E2" w:rsidRDefault="000C448A">
      <w:pPr>
        <w:rPr>
          <w:sz w:val="2"/>
          <w:szCs w:val="2"/>
        </w:rPr>
      </w:pPr>
      <w:r>
        <w:pict w14:anchorId="5B4B59A5">
          <v:shape id="_x0000_s1109" style="position:absolute;margin-left:101.6pt;margin-top:205.95pt;width:367.75pt;height:388.5pt;z-index:-18450432;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15D" w14:textId="77777777" w:rsidR="004E61E2" w:rsidRDefault="004E61E2">
      <w:pPr>
        <w:rPr>
          <w:sz w:val="2"/>
          <w:szCs w:val="2"/>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14:paraId="5B4B5161" w14:textId="77777777">
        <w:trPr>
          <w:trHeight w:val="2243"/>
        </w:trPr>
        <w:tc>
          <w:tcPr>
            <w:tcW w:w="9350" w:type="dxa"/>
          </w:tcPr>
          <w:p w14:paraId="5B4B515E" w14:textId="77777777" w:rsidR="004E61E2" w:rsidRPr="00EB1366" w:rsidRDefault="00EC3BC2">
            <w:pPr>
              <w:pStyle w:val="TableParagraph"/>
              <w:numPr>
                <w:ilvl w:val="0"/>
                <w:numId w:val="164"/>
              </w:numPr>
              <w:tabs>
                <w:tab w:val="left" w:pos="918"/>
                <w:tab w:val="left" w:pos="919"/>
              </w:tabs>
              <w:ind w:right="138" w:hanging="269"/>
              <w:rPr>
                <w:sz w:val="24"/>
                <w:lang w:val="es-MX"/>
              </w:rPr>
            </w:pPr>
            <w:r w:rsidRPr="00EB1366">
              <w:rPr>
                <w:lang w:val="es-MX"/>
              </w:rPr>
              <w:lastRenderedPageBreak/>
              <w:tab/>
            </w:r>
            <w:r w:rsidRPr="00EB1366">
              <w:rPr>
                <w:sz w:val="24"/>
                <w:lang w:val="es-MX"/>
              </w:rPr>
              <w:t>Norma 1206 del distrito (norma existente):</w:t>
            </w:r>
            <w:r w:rsidRPr="00EB1366">
              <w:rPr>
                <w:color w:val="0562C1"/>
                <w:sz w:val="24"/>
                <w:u w:val="single" w:color="0562C1"/>
                <w:lang w:val="es-MX"/>
              </w:rPr>
              <w:t xml:space="preserve"> </w:t>
            </w:r>
            <w:hyperlink r:id="rId26">
              <w:r w:rsidRPr="00EB1366">
                <w:rPr>
                  <w:color w:val="0562C1"/>
                  <w:spacing w:val="-1"/>
                  <w:sz w:val="24"/>
                  <w:u w:val="single" w:color="0562C1"/>
                  <w:lang w:val="es-MX"/>
                </w:rPr>
                <w:t>https://www.sdapcd.org/content/dam/sdc/apcd/PDF/Rules_and_Regulations/Toxic_Air</w:t>
              </w:r>
            </w:hyperlink>
          </w:p>
          <w:p w14:paraId="5B4B515F" w14:textId="77777777" w:rsidR="004E61E2" w:rsidRDefault="000C448A">
            <w:pPr>
              <w:pStyle w:val="TableParagraph"/>
              <w:spacing w:line="275" w:lineRule="exact"/>
              <w:ind w:left="827"/>
              <w:rPr>
                <w:sz w:val="24"/>
              </w:rPr>
            </w:pPr>
            <w:hyperlink r:id="rId27">
              <w:r w:rsidR="00EC3BC2">
                <w:rPr>
                  <w:color w:val="0562C1"/>
                  <w:sz w:val="24"/>
                  <w:u w:val="single" w:color="0562C1"/>
                </w:rPr>
                <w:t>_</w:t>
              </w:r>
              <w:proofErr w:type="spellStart"/>
              <w:r w:rsidR="00EC3BC2">
                <w:rPr>
                  <w:color w:val="0562C1"/>
                  <w:sz w:val="24"/>
                  <w:u w:val="single" w:color="0562C1"/>
                </w:rPr>
                <w:t>Cotaminants</w:t>
              </w:r>
              <w:proofErr w:type="spellEnd"/>
              <w:r w:rsidR="00EC3BC2">
                <w:rPr>
                  <w:color w:val="0562C1"/>
                  <w:sz w:val="24"/>
                  <w:u w:val="single" w:color="0562C1"/>
                </w:rPr>
                <w:t>/APCD_R1206.pdf</w:t>
              </w:r>
            </w:hyperlink>
          </w:p>
          <w:p w14:paraId="5B4B5160" w14:textId="77777777" w:rsidR="004E61E2" w:rsidRDefault="00EC3BC2">
            <w:pPr>
              <w:pStyle w:val="TableParagraph"/>
              <w:numPr>
                <w:ilvl w:val="0"/>
                <w:numId w:val="164"/>
              </w:numPr>
              <w:tabs>
                <w:tab w:val="left" w:pos="918"/>
                <w:tab w:val="left" w:pos="919"/>
              </w:tabs>
              <w:ind w:right="213" w:hanging="269"/>
              <w:rPr>
                <w:sz w:val="24"/>
              </w:rPr>
            </w:pPr>
            <w:r w:rsidRPr="00EB1366">
              <w:rPr>
                <w:lang w:val="es-MX"/>
              </w:rPr>
              <w:tab/>
            </w:r>
            <w:r w:rsidRPr="00EB1366">
              <w:rPr>
                <w:sz w:val="24"/>
                <w:lang w:val="es-MX"/>
              </w:rPr>
              <w:t>Página de Talleres de Desarrollo de Normas del Distrito (para información sobre el taller):</w:t>
            </w:r>
            <w:r w:rsidRPr="00EB1366">
              <w:rPr>
                <w:color w:val="0562C1"/>
                <w:sz w:val="24"/>
                <w:u w:val="single" w:color="0562C1"/>
                <w:lang w:val="es-MX"/>
              </w:rPr>
              <w:t xml:space="preserve"> </w:t>
            </w:r>
            <w:hyperlink r:id="rId28">
              <w:r w:rsidRPr="00EB1366">
                <w:rPr>
                  <w:color w:val="0562C1"/>
                  <w:spacing w:val="-1"/>
                  <w:sz w:val="24"/>
                  <w:u w:val="single" w:color="0562C1"/>
                  <w:lang w:val="es-MX"/>
                </w:rPr>
                <w:t>https://www.sandiegocounty.gov/content/sdc/apcd/en/Rule_Development/Workshops.</w:t>
              </w:r>
            </w:hyperlink>
            <w:hyperlink r:id="rId29">
              <w:r w:rsidRPr="00EB1366">
                <w:rPr>
                  <w:color w:val="0562C1"/>
                  <w:spacing w:val="-1"/>
                  <w:sz w:val="24"/>
                  <w:u w:val="single" w:color="0562C1"/>
                  <w:lang w:val="es-MX"/>
                </w:rPr>
                <w:t xml:space="preserve"> </w:t>
              </w:r>
              <w:r>
                <w:rPr>
                  <w:color w:val="0562C1"/>
                  <w:sz w:val="24"/>
                  <w:u w:val="single" w:color="0562C1"/>
                </w:rPr>
                <w:t>html</w:t>
              </w:r>
            </w:hyperlink>
          </w:p>
        </w:tc>
      </w:tr>
    </w:tbl>
    <w:p w14:paraId="5B4B5162" w14:textId="77777777" w:rsidR="004E61E2" w:rsidRDefault="000C448A">
      <w:pPr>
        <w:pStyle w:val="BodyText"/>
        <w:rPr>
          <w:sz w:val="20"/>
        </w:rPr>
      </w:pPr>
      <w:r>
        <w:pict w14:anchorId="5B4B59A6">
          <v:shape id="_x0000_s1108" style="position:absolute;margin-left:101.6pt;margin-top:205.95pt;width:367.75pt;height:388.5pt;z-index:-18449920;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163" w14:textId="77777777" w:rsidR="004E61E2" w:rsidRDefault="004E61E2">
      <w:pPr>
        <w:pStyle w:val="BodyText"/>
        <w:rPr>
          <w:sz w:val="20"/>
        </w:rPr>
      </w:pPr>
    </w:p>
    <w:p w14:paraId="5B4B5164" w14:textId="77777777" w:rsidR="004E61E2" w:rsidRDefault="004E61E2">
      <w:pPr>
        <w:pStyle w:val="BodyText"/>
        <w:rPr>
          <w:sz w:val="20"/>
        </w:rPr>
      </w:pPr>
    </w:p>
    <w:p w14:paraId="5B4B5165" w14:textId="77777777" w:rsidR="004E61E2" w:rsidRDefault="004E61E2">
      <w:pPr>
        <w:pStyle w:val="BodyText"/>
        <w:spacing w:before="5"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5"/>
        <w:gridCol w:w="5635"/>
      </w:tblGrid>
      <w:tr w:rsidR="004E61E2" w:rsidRPr="00317164" w14:paraId="5B4B5167" w14:textId="77777777">
        <w:trPr>
          <w:trHeight w:val="551"/>
        </w:trPr>
        <w:tc>
          <w:tcPr>
            <w:tcW w:w="9350" w:type="dxa"/>
            <w:gridSpan w:val="2"/>
            <w:shd w:val="clear" w:color="auto" w:fill="2E5395"/>
          </w:tcPr>
          <w:p w14:paraId="5B4B5166" w14:textId="77777777" w:rsidR="004E61E2" w:rsidRPr="00EB1366" w:rsidRDefault="00EC3BC2">
            <w:pPr>
              <w:pStyle w:val="TableParagraph"/>
              <w:spacing w:before="2" w:line="276" w:lineRule="exact"/>
              <w:ind w:right="360"/>
              <w:rPr>
                <w:b/>
                <w:sz w:val="24"/>
                <w:lang w:val="es-MX"/>
              </w:rPr>
            </w:pPr>
            <w:r w:rsidRPr="0050402B">
              <w:rPr>
                <w:b/>
                <w:color w:val="FFFFFF" w:themeColor="background1"/>
                <w:sz w:val="24"/>
                <w:lang w:val="es-MX"/>
              </w:rPr>
              <w:t>Acción C2</w:t>
            </w:r>
            <w:r w:rsidRPr="00EB1366">
              <w:rPr>
                <w:b/>
                <w:color w:val="FFFFFF"/>
                <w:sz w:val="24"/>
                <w:lang w:val="es-MX"/>
              </w:rPr>
              <w:t>: Evaluar la Norma 1210 del distrito para reducir potencialmente los riesgos para la salud</w:t>
            </w:r>
          </w:p>
        </w:tc>
      </w:tr>
      <w:tr w:rsidR="004E61E2" w14:paraId="5B4B5169" w14:textId="77777777">
        <w:trPr>
          <w:trHeight w:val="273"/>
        </w:trPr>
        <w:tc>
          <w:tcPr>
            <w:tcW w:w="9350" w:type="dxa"/>
            <w:gridSpan w:val="2"/>
            <w:shd w:val="clear" w:color="auto" w:fill="B4C5E7"/>
          </w:tcPr>
          <w:p w14:paraId="5B4B5168"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16B" w14:textId="77777777">
        <w:trPr>
          <w:trHeight w:val="1674"/>
        </w:trPr>
        <w:tc>
          <w:tcPr>
            <w:tcW w:w="9350" w:type="dxa"/>
            <w:gridSpan w:val="2"/>
          </w:tcPr>
          <w:p w14:paraId="5B4B516A" w14:textId="77777777" w:rsidR="004E61E2" w:rsidRPr="00EB1366" w:rsidRDefault="00EC3BC2">
            <w:pPr>
              <w:pStyle w:val="TableParagraph"/>
              <w:numPr>
                <w:ilvl w:val="0"/>
                <w:numId w:val="163"/>
              </w:numPr>
              <w:tabs>
                <w:tab w:val="left" w:pos="827"/>
                <w:tab w:val="left" w:pos="828"/>
              </w:tabs>
              <w:spacing w:before="1"/>
              <w:ind w:right="246"/>
              <w:rPr>
                <w:sz w:val="24"/>
                <w:lang w:val="es-MX"/>
              </w:rPr>
            </w:pPr>
            <w:r w:rsidRPr="00EB1366">
              <w:rPr>
                <w:sz w:val="24"/>
                <w:lang w:val="es-MX"/>
              </w:rPr>
              <w:t>Establecer un proceso regulatorio para modificar la Norma 1210 del distrito (Riesgos para la Salud Pública debido a Contaminantes Tóxicos del Aire - Notificación Pública y reducción de riesgos), que incluye a los socios de las industrias y de la comunidad, para obtener información y analizar la reducción del umbral de significancia de la contaminación atmosférica tóxica para mejorar la salud</w:t>
            </w:r>
            <w:r w:rsidRPr="00EB1366">
              <w:rPr>
                <w:spacing w:val="-6"/>
                <w:sz w:val="24"/>
                <w:lang w:val="es-MX"/>
              </w:rPr>
              <w:t xml:space="preserve"> </w:t>
            </w:r>
            <w:r w:rsidRPr="00EB1366">
              <w:rPr>
                <w:sz w:val="24"/>
                <w:lang w:val="es-MX"/>
              </w:rPr>
              <w:t>pública.</w:t>
            </w:r>
          </w:p>
        </w:tc>
      </w:tr>
      <w:tr w:rsidR="004E61E2" w14:paraId="5B4B516D" w14:textId="77777777">
        <w:trPr>
          <w:trHeight w:val="275"/>
        </w:trPr>
        <w:tc>
          <w:tcPr>
            <w:tcW w:w="9350" w:type="dxa"/>
            <w:gridSpan w:val="2"/>
            <w:shd w:val="clear" w:color="auto" w:fill="B4C5E7"/>
          </w:tcPr>
          <w:p w14:paraId="5B4B516C"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5170" w14:textId="77777777">
        <w:trPr>
          <w:trHeight w:val="585"/>
        </w:trPr>
        <w:tc>
          <w:tcPr>
            <w:tcW w:w="9350" w:type="dxa"/>
            <w:gridSpan w:val="2"/>
          </w:tcPr>
          <w:p w14:paraId="5B4B516E" w14:textId="77777777" w:rsidR="004E61E2" w:rsidRDefault="00EC3BC2">
            <w:pPr>
              <w:pStyle w:val="TableParagraph"/>
              <w:numPr>
                <w:ilvl w:val="0"/>
                <w:numId w:val="162"/>
              </w:numPr>
              <w:tabs>
                <w:tab w:val="left" w:pos="827"/>
                <w:tab w:val="left" w:pos="828"/>
              </w:tabs>
              <w:spacing w:line="292" w:lineRule="exact"/>
              <w:ind w:hanging="361"/>
              <w:rPr>
                <w:sz w:val="24"/>
              </w:rPr>
            </w:pPr>
            <w:proofErr w:type="spellStart"/>
            <w:r>
              <w:rPr>
                <w:sz w:val="24"/>
              </w:rPr>
              <w:t>Normas</w:t>
            </w:r>
            <w:proofErr w:type="spellEnd"/>
            <w:r>
              <w:rPr>
                <w:sz w:val="24"/>
              </w:rPr>
              <w:t xml:space="preserve"> y</w:t>
            </w:r>
            <w:r>
              <w:rPr>
                <w:spacing w:val="-1"/>
                <w:sz w:val="24"/>
              </w:rPr>
              <w:t xml:space="preserve"> </w:t>
            </w:r>
            <w:proofErr w:type="spellStart"/>
            <w:r>
              <w:rPr>
                <w:sz w:val="24"/>
              </w:rPr>
              <w:t>reglamentos</w:t>
            </w:r>
            <w:proofErr w:type="spellEnd"/>
          </w:p>
          <w:p w14:paraId="5B4B516F" w14:textId="77777777" w:rsidR="004E61E2" w:rsidRDefault="00EC3BC2">
            <w:pPr>
              <w:pStyle w:val="TableParagraph"/>
              <w:numPr>
                <w:ilvl w:val="0"/>
                <w:numId w:val="162"/>
              </w:numPr>
              <w:tabs>
                <w:tab w:val="left" w:pos="827"/>
                <w:tab w:val="left" w:pos="828"/>
              </w:tabs>
              <w:spacing w:line="273"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tc>
      </w:tr>
      <w:tr w:rsidR="004E61E2" w14:paraId="5B4B5172" w14:textId="77777777">
        <w:trPr>
          <w:trHeight w:val="277"/>
        </w:trPr>
        <w:tc>
          <w:tcPr>
            <w:tcW w:w="9350" w:type="dxa"/>
            <w:gridSpan w:val="2"/>
            <w:shd w:val="clear" w:color="auto" w:fill="B4C5E7"/>
          </w:tcPr>
          <w:p w14:paraId="5B4B5171" w14:textId="77777777" w:rsidR="004E61E2" w:rsidRDefault="00EC3BC2">
            <w:pPr>
              <w:pStyle w:val="TableParagraph"/>
              <w:spacing w:before="1" w:line="257" w:lineRule="exact"/>
              <w:rPr>
                <w:sz w:val="24"/>
              </w:rPr>
            </w:pPr>
            <w:proofErr w:type="spellStart"/>
            <w:r>
              <w:rPr>
                <w:sz w:val="24"/>
              </w:rPr>
              <w:t>Objetivo</w:t>
            </w:r>
            <w:proofErr w:type="spellEnd"/>
            <w:r>
              <w:rPr>
                <w:sz w:val="24"/>
              </w:rPr>
              <w:t>(s):</w:t>
            </w:r>
          </w:p>
        </w:tc>
      </w:tr>
      <w:tr w:rsidR="004E61E2" w:rsidRPr="00317164" w14:paraId="5B4B5176" w14:textId="77777777">
        <w:trPr>
          <w:trHeight w:val="1948"/>
        </w:trPr>
        <w:tc>
          <w:tcPr>
            <w:tcW w:w="9350" w:type="dxa"/>
            <w:gridSpan w:val="2"/>
          </w:tcPr>
          <w:p w14:paraId="5B4B5173" w14:textId="77777777" w:rsidR="004E61E2" w:rsidRPr="00EB1366" w:rsidRDefault="00EC3BC2">
            <w:pPr>
              <w:pStyle w:val="TableParagraph"/>
              <w:numPr>
                <w:ilvl w:val="0"/>
                <w:numId w:val="161"/>
              </w:numPr>
              <w:tabs>
                <w:tab w:val="left" w:pos="827"/>
                <w:tab w:val="left" w:pos="828"/>
              </w:tabs>
              <w:ind w:right="1255"/>
              <w:rPr>
                <w:sz w:val="24"/>
                <w:lang w:val="es-MX"/>
              </w:rPr>
            </w:pPr>
            <w:r w:rsidRPr="00EB1366">
              <w:rPr>
                <w:sz w:val="24"/>
                <w:lang w:val="es-MX"/>
              </w:rPr>
              <w:t>Evaluar la viabilidad de reducir el riesgo de contraer cáncer que afecta a</w:t>
            </w:r>
            <w:r w:rsidRPr="00EB1366">
              <w:rPr>
                <w:spacing w:val="-17"/>
                <w:sz w:val="24"/>
                <w:lang w:val="es-MX"/>
              </w:rPr>
              <w:t xml:space="preserve"> </w:t>
            </w:r>
            <w:r w:rsidRPr="00EB1366">
              <w:rPr>
                <w:sz w:val="24"/>
                <w:lang w:val="es-MX"/>
              </w:rPr>
              <w:t>las comunidades.</w:t>
            </w:r>
          </w:p>
          <w:p w14:paraId="5B4B5174" w14:textId="77777777" w:rsidR="004E61E2" w:rsidRPr="00EB1366" w:rsidRDefault="00EC3BC2">
            <w:pPr>
              <w:pStyle w:val="TableParagraph"/>
              <w:numPr>
                <w:ilvl w:val="1"/>
                <w:numId w:val="161"/>
              </w:numPr>
              <w:tabs>
                <w:tab w:val="left" w:pos="1548"/>
              </w:tabs>
              <w:spacing w:before="12" w:line="223" w:lineRule="auto"/>
              <w:ind w:right="295"/>
              <w:rPr>
                <w:sz w:val="24"/>
                <w:lang w:val="es-MX"/>
              </w:rPr>
            </w:pPr>
            <w:r w:rsidRPr="00EB1366">
              <w:rPr>
                <w:sz w:val="24"/>
                <w:lang w:val="es-MX"/>
              </w:rPr>
              <w:t>Algunas fuentes que estarían sujetas a una reducción del riesgo de contraer cáncer están dentro de la comunidad de la Zona Portuaria o muy cerca de</w:t>
            </w:r>
            <w:r w:rsidRPr="00EB1366">
              <w:rPr>
                <w:spacing w:val="-17"/>
                <w:sz w:val="24"/>
                <w:lang w:val="es-MX"/>
              </w:rPr>
              <w:t xml:space="preserve"> </w:t>
            </w:r>
            <w:r w:rsidRPr="00EB1366">
              <w:rPr>
                <w:sz w:val="24"/>
                <w:lang w:val="es-MX"/>
              </w:rPr>
              <w:t>ella.</w:t>
            </w:r>
          </w:p>
          <w:p w14:paraId="5B4B5175" w14:textId="77777777" w:rsidR="004E61E2" w:rsidRPr="00EB1366" w:rsidRDefault="00EC3BC2">
            <w:pPr>
              <w:pStyle w:val="TableParagraph"/>
              <w:numPr>
                <w:ilvl w:val="1"/>
                <w:numId w:val="161"/>
              </w:numPr>
              <w:tabs>
                <w:tab w:val="left" w:pos="1548"/>
              </w:tabs>
              <w:spacing w:before="18" w:line="223" w:lineRule="auto"/>
              <w:ind w:right="756"/>
              <w:rPr>
                <w:sz w:val="24"/>
                <w:lang w:val="es-MX"/>
              </w:rPr>
            </w:pPr>
            <w:r w:rsidRPr="00EB1366">
              <w:rPr>
                <w:sz w:val="24"/>
                <w:lang w:val="es-MX"/>
              </w:rPr>
              <w:t>Esta estrategia podría reducir el riesgo de contraer cáncer que afecta a</w:t>
            </w:r>
            <w:r w:rsidRPr="00EB1366">
              <w:rPr>
                <w:spacing w:val="-19"/>
                <w:sz w:val="24"/>
                <w:lang w:val="es-MX"/>
              </w:rPr>
              <w:t xml:space="preserve"> </w:t>
            </w:r>
            <w:r w:rsidRPr="00EB1366">
              <w:rPr>
                <w:sz w:val="24"/>
                <w:lang w:val="es-MX"/>
              </w:rPr>
              <w:t>las comunidades</w:t>
            </w:r>
            <w:r w:rsidRPr="00EB1366">
              <w:rPr>
                <w:spacing w:val="-1"/>
                <w:sz w:val="24"/>
                <w:lang w:val="es-MX"/>
              </w:rPr>
              <w:t xml:space="preserve"> </w:t>
            </w:r>
            <w:r w:rsidRPr="00EB1366">
              <w:rPr>
                <w:sz w:val="24"/>
                <w:lang w:val="es-MX"/>
              </w:rPr>
              <w:t>circundantes.</w:t>
            </w:r>
          </w:p>
        </w:tc>
      </w:tr>
      <w:tr w:rsidR="004E61E2" w14:paraId="5B4B5178" w14:textId="77777777">
        <w:trPr>
          <w:trHeight w:val="275"/>
        </w:trPr>
        <w:tc>
          <w:tcPr>
            <w:tcW w:w="9350" w:type="dxa"/>
            <w:gridSpan w:val="2"/>
            <w:shd w:val="clear" w:color="auto" w:fill="B4C5E7"/>
          </w:tcPr>
          <w:p w14:paraId="5B4B5177"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17A" w14:textId="77777777">
        <w:trPr>
          <w:trHeight w:val="798"/>
        </w:trPr>
        <w:tc>
          <w:tcPr>
            <w:tcW w:w="9350" w:type="dxa"/>
            <w:gridSpan w:val="2"/>
          </w:tcPr>
          <w:p w14:paraId="5B4B5179" w14:textId="77777777" w:rsidR="004E61E2" w:rsidRPr="00EB1366" w:rsidRDefault="00EC3BC2">
            <w:pPr>
              <w:pStyle w:val="TableParagraph"/>
              <w:numPr>
                <w:ilvl w:val="0"/>
                <w:numId w:val="160"/>
              </w:numPr>
              <w:tabs>
                <w:tab w:val="left" w:pos="827"/>
                <w:tab w:val="left" w:pos="828"/>
              </w:tabs>
              <w:ind w:right="680"/>
              <w:rPr>
                <w:sz w:val="24"/>
                <w:lang w:val="es-MX"/>
              </w:rPr>
            </w:pPr>
            <w:r w:rsidRPr="00EB1366">
              <w:rPr>
                <w:sz w:val="24"/>
                <w:lang w:val="es-MX"/>
              </w:rPr>
              <w:t>Proponer a la Junta de Control de Contaminación del Aire las modificaciones a</w:t>
            </w:r>
            <w:r w:rsidRPr="00EB1366">
              <w:rPr>
                <w:spacing w:val="-17"/>
                <w:sz w:val="24"/>
                <w:lang w:val="es-MX"/>
              </w:rPr>
              <w:t xml:space="preserve"> </w:t>
            </w:r>
            <w:r w:rsidRPr="00EB1366">
              <w:rPr>
                <w:sz w:val="24"/>
                <w:lang w:val="es-MX"/>
              </w:rPr>
              <w:t>la Norma 1210 del distrito a más tardar en octubre de</w:t>
            </w:r>
            <w:r w:rsidRPr="00EB1366">
              <w:rPr>
                <w:spacing w:val="-7"/>
                <w:sz w:val="24"/>
                <w:lang w:val="es-MX"/>
              </w:rPr>
              <w:t xml:space="preserve"> </w:t>
            </w:r>
            <w:r w:rsidRPr="00EB1366">
              <w:rPr>
                <w:sz w:val="24"/>
                <w:lang w:val="es-MX"/>
              </w:rPr>
              <w:t>2021.</w:t>
            </w:r>
          </w:p>
        </w:tc>
      </w:tr>
      <w:tr w:rsidR="004E61E2" w:rsidRPr="00317164" w14:paraId="5B4B517C" w14:textId="77777777">
        <w:trPr>
          <w:trHeight w:val="278"/>
        </w:trPr>
        <w:tc>
          <w:tcPr>
            <w:tcW w:w="9350" w:type="dxa"/>
            <w:gridSpan w:val="2"/>
            <w:shd w:val="clear" w:color="auto" w:fill="B4C5E7"/>
          </w:tcPr>
          <w:p w14:paraId="5B4B517B" w14:textId="77777777" w:rsidR="004E61E2" w:rsidRPr="00EB1366" w:rsidRDefault="00EC3BC2">
            <w:pPr>
              <w:pStyle w:val="TableParagraph"/>
              <w:spacing w:before="1" w:line="257" w:lineRule="exact"/>
              <w:rPr>
                <w:sz w:val="24"/>
                <w:lang w:val="es-MX"/>
              </w:rPr>
            </w:pPr>
            <w:r w:rsidRPr="00EB1366">
              <w:rPr>
                <w:sz w:val="24"/>
                <w:lang w:val="es-MX"/>
              </w:rPr>
              <w:t>Organismo de ejecución, organización, empresa u otra entidad</w:t>
            </w:r>
          </w:p>
        </w:tc>
      </w:tr>
      <w:tr w:rsidR="004E61E2" w14:paraId="5B4B517F" w14:textId="77777777">
        <w:trPr>
          <w:trHeight w:val="330"/>
        </w:trPr>
        <w:tc>
          <w:tcPr>
            <w:tcW w:w="3715" w:type="dxa"/>
            <w:shd w:val="clear" w:color="auto" w:fill="BEBEBE"/>
          </w:tcPr>
          <w:p w14:paraId="5B4B517D"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5635" w:type="dxa"/>
            <w:shd w:val="clear" w:color="auto" w:fill="BEBEBE"/>
          </w:tcPr>
          <w:p w14:paraId="5B4B517E"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183" w14:textId="77777777">
        <w:trPr>
          <w:trHeight w:val="916"/>
        </w:trPr>
        <w:tc>
          <w:tcPr>
            <w:tcW w:w="3715" w:type="dxa"/>
          </w:tcPr>
          <w:p w14:paraId="5B4B5180" w14:textId="77777777" w:rsidR="004E61E2" w:rsidRPr="00EB1366" w:rsidRDefault="00EC3BC2">
            <w:pPr>
              <w:pStyle w:val="TableParagraph"/>
              <w:ind w:right="411"/>
              <w:rPr>
                <w:sz w:val="24"/>
                <w:lang w:val="es-MX"/>
              </w:rPr>
            </w:pPr>
            <w:r w:rsidRPr="00EB1366">
              <w:rPr>
                <w:sz w:val="24"/>
                <w:lang w:val="es-MX"/>
              </w:rPr>
              <w:t>Distrito de Control de Contaminación del Aire (APCD)</w:t>
            </w:r>
          </w:p>
        </w:tc>
        <w:tc>
          <w:tcPr>
            <w:tcW w:w="5635" w:type="dxa"/>
          </w:tcPr>
          <w:p w14:paraId="5B4B5181" w14:textId="77777777" w:rsidR="004E61E2" w:rsidRPr="00EB1366" w:rsidRDefault="00EC3BC2">
            <w:pPr>
              <w:pStyle w:val="TableParagraph"/>
              <w:numPr>
                <w:ilvl w:val="0"/>
                <w:numId w:val="159"/>
              </w:numPr>
              <w:tabs>
                <w:tab w:val="left" w:pos="827"/>
                <w:tab w:val="left" w:pos="828"/>
              </w:tabs>
              <w:ind w:left="827" w:right="425"/>
              <w:rPr>
                <w:sz w:val="24"/>
                <w:lang w:val="es-MX"/>
              </w:rPr>
            </w:pPr>
            <w:r w:rsidRPr="00EB1366">
              <w:rPr>
                <w:sz w:val="24"/>
                <w:lang w:val="es-MX"/>
              </w:rPr>
              <w:t>Evaluar y desarrollar opciones para reducir</w:t>
            </w:r>
            <w:r w:rsidRPr="00EB1366">
              <w:rPr>
                <w:spacing w:val="-10"/>
                <w:sz w:val="24"/>
                <w:lang w:val="es-MX"/>
              </w:rPr>
              <w:t xml:space="preserve"> </w:t>
            </w:r>
            <w:r w:rsidRPr="00EB1366">
              <w:rPr>
                <w:sz w:val="24"/>
                <w:lang w:val="es-MX"/>
              </w:rPr>
              <w:t>el riesgo de contraer</w:t>
            </w:r>
            <w:r w:rsidRPr="00EB1366">
              <w:rPr>
                <w:spacing w:val="-1"/>
                <w:sz w:val="24"/>
                <w:lang w:val="es-MX"/>
              </w:rPr>
              <w:t xml:space="preserve"> </w:t>
            </w:r>
            <w:r w:rsidRPr="00EB1366">
              <w:rPr>
                <w:sz w:val="24"/>
                <w:lang w:val="es-MX"/>
              </w:rPr>
              <w:t>cáncer</w:t>
            </w:r>
          </w:p>
          <w:p w14:paraId="5B4B5182" w14:textId="77777777" w:rsidR="004E61E2" w:rsidRPr="00EB1366" w:rsidRDefault="00EC3BC2">
            <w:pPr>
              <w:pStyle w:val="TableParagraph"/>
              <w:numPr>
                <w:ilvl w:val="0"/>
                <w:numId w:val="159"/>
              </w:numPr>
              <w:tabs>
                <w:tab w:val="left" w:pos="827"/>
                <w:tab w:val="left" w:pos="828"/>
              </w:tabs>
              <w:spacing w:line="293" w:lineRule="exact"/>
              <w:ind w:hanging="361"/>
              <w:rPr>
                <w:sz w:val="24"/>
                <w:lang w:val="es-MX"/>
              </w:rPr>
            </w:pPr>
            <w:r w:rsidRPr="00EB1366">
              <w:rPr>
                <w:sz w:val="24"/>
                <w:lang w:val="es-MX"/>
              </w:rPr>
              <w:t>Crear la norma modificada</w:t>
            </w:r>
            <w:r w:rsidRPr="00EB1366">
              <w:rPr>
                <w:spacing w:val="-5"/>
                <w:sz w:val="24"/>
                <w:lang w:val="es-MX"/>
              </w:rPr>
              <w:t xml:space="preserve"> </w:t>
            </w:r>
            <w:r w:rsidRPr="00EB1366">
              <w:rPr>
                <w:sz w:val="24"/>
                <w:lang w:val="es-MX"/>
              </w:rPr>
              <w:t>propuesta</w:t>
            </w:r>
          </w:p>
        </w:tc>
      </w:tr>
      <w:tr w:rsidR="004E61E2" w:rsidRPr="00317164" w14:paraId="5B4B5186" w14:textId="77777777">
        <w:trPr>
          <w:trHeight w:val="1122"/>
        </w:trPr>
        <w:tc>
          <w:tcPr>
            <w:tcW w:w="3715" w:type="dxa"/>
          </w:tcPr>
          <w:p w14:paraId="5B4B5184" w14:textId="77777777" w:rsidR="004E61E2" w:rsidRPr="00EB1366" w:rsidRDefault="00EC3BC2">
            <w:pPr>
              <w:pStyle w:val="TableParagraph"/>
              <w:spacing w:before="1"/>
              <w:ind w:right="218"/>
              <w:rPr>
                <w:sz w:val="24"/>
                <w:lang w:val="es-MX"/>
              </w:rPr>
            </w:pPr>
            <w:r w:rsidRPr="00EB1366">
              <w:rPr>
                <w:sz w:val="24"/>
                <w:lang w:val="es-MX"/>
              </w:rPr>
              <w:t>Miembros del Comité Directivo de la Comunidad (CSC)</w:t>
            </w:r>
          </w:p>
        </w:tc>
        <w:tc>
          <w:tcPr>
            <w:tcW w:w="5635" w:type="dxa"/>
          </w:tcPr>
          <w:p w14:paraId="5B4B5185" w14:textId="77777777" w:rsidR="004E61E2" w:rsidRPr="00EB1366" w:rsidRDefault="00EC3BC2">
            <w:pPr>
              <w:pStyle w:val="TableParagraph"/>
              <w:numPr>
                <w:ilvl w:val="0"/>
                <w:numId w:val="158"/>
              </w:numPr>
              <w:tabs>
                <w:tab w:val="left" w:pos="827"/>
                <w:tab w:val="left" w:pos="828"/>
              </w:tabs>
              <w:spacing w:before="21" w:line="276" w:lineRule="exact"/>
              <w:ind w:left="827" w:right="138"/>
              <w:rPr>
                <w:sz w:val="24"/>
                <w:lang w:val="es-MX"/>
              </w:rPr>
            </w:pPr>
            <w:r w:rsidRPr="00EB1366">
              <w:rPr>
                <w:sz w:val="24"/>
                <w:lang w:val="es-MX"/>
              </w:rPr>
              <w:t>Participar en el proceso de elaboración de normas de APCD (por ejemplo, asistir a</w:t>
            </w:r>
            <w:r w:rsidRPr="00EB1366">
              <w:rPr>
                <w:spacing w:val="-14"/>
                <w:sz w:val="24"/>
                <w:lang w:val="es-MX"/>
              </w:rPr>
              <w:t xml:space="preserve"> </w:t>
            </w:r>
            <w:r w:rsidRPr="00EB1366">
              <w:rPr>
                <w:sz w:val="24"/>
                <w:lang w:val="es-MX"/>
              </w:rPr>
              <w:t>talleres, proporcionar comentarios sobre el proyecto de normas)</w:t>
            </w:r>
          </w:p>
        </w:tc>
      </w:tr>
    </w:tbl>
    <w:p w14:paraId="5B4B5187" w14:textId="77777777" w:rsidR="004E61E2" w:rsidRPr="00EB1366" w:rsidRDefault="004E61E2">
      <w:pPr>
        <w:spacing w:line="276" w:lineRule="exact"/>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5"/>
        <w:gridCol w:w="5635"/>
      </w:tblGrid>
      <w:tr w:rsidR="004E61E2" w:rsidRPr="00317164" w14:paraId="5B4B518A" w14:textId="77777777">
        <w:trPr>
          <w:trHeight w:val="1120"/>
        </w:trPr>
        <w:tc>
          <w:tcPr>
            <w:tcW w:w="3715" w:type="dxa"/>
          </w:tcPr>
          <w:p w14:paraId="5B4B5188" w14:textId="77777777" w:rsidR="004E61E2" w:rsidRDefault="00EC3BC2">
            <w:pPr>
              <w:pStyle w:val="TableParagraph"/>
              <w:spacing w:line="275" w:lineRule="exact"/>
              <w:rPr>
                <w:sz w:val="24"/>
              </w:rPr>
            </w:pPr>
            <w:proofErr w:type="spellStart"/>
            <w:r>
              <w:rPr>
                <w:sz w:val="24"/>
              </w:rPr>
              <w:lastRenderedPageBreak/>
              <w:t>Instalaciones</w:t>
            </w:r>
            <w:proofErr w:type="spellEnd"/>
            <w:r>
              <w:rPr>
                <w:sz w:val="24"/>
              </w:rPr>
              <w:t xml:space="preserve"> </w:t>
            </w:r>
            <w:proofErr w:type="spellStart"/>
            <w:r>
              <w:rPr>
                <w:sz w:val="24"/>
              </w:rPr>
              <w:t>reguladas</w:t>
            </w:r>
            <w:proofErr w:type="spellEnd"/>
          </w:p>
        </w:tc>
        <w:tc>
          <w:tcPr>
            <w:tcW w:w="5635" w:type="dxa"/>
          </w:tcPr>
          <w:p w14:paraId="5B4B5189" w14:textId="77777777" w:rsidR="004E61E2" w:rsidRPr="00EB1366" w:rsidRDefault="00EC3BC2">
            <w:pPr>
              <w:pStyle w:val="TableParagraph"/>
              <w:numPr>
                <w:ilvl w:val="0"/>
                <w:numId w:val="157"/>
              </w:numPr>
              <w:tabs>
                <w:tab w:val="left" w:pos="827"/>
                <w:tab w:val="left" w:pos="828"/>
              </w:tabs>
              <w:spacing w:before="19" w:line="276" w:lineRule="exact"/>
              <w:ind w:left="827" w:right="138"/>
              <w:rPr>
                <w:sz w:val="24"/>
                <w:lang w:val="es-MX"/>
              </w:rPr>
            </w:pPr>
            <w:r w:rsidRPr="00EB1366">
              <w:rPr>
                <w:sz w:val="24"/>
                <w:lang w:val="es-MX"/>
              </w:rPr>
              <w:t>Participar en el proceso de elaboración de normas de APCD (por ejemplo, asistir a</w:t>
            </w:r>
            <w:r w:rsidRPr="00EB1366">
              <w:rPr>
                <w:spacing w:val="-14"/>
                <w:sz w:val="24"/>
                <w:lang w:val="es-MX"/>
              </w:rPr>
              <w:t xml:space="preserve"> </w:t>
            </w:r>
            <w:r w:rsidRPr="00EB1366">
              <w:rPr>
                <w:sz w:val="24"/>
                <w:lang w:val="es-MX"/>
              </w:rPr>
              <w:t>talleres, proporcionar comentarios sobre el proyecto de normas)</w:t>
            </w:r>
          </w:p>
        </w:tc>
      </w:tr>
      <w:tr w:rsidR="004E61E2" w14:paraId="5B4B518C" w14:textId="77777777">
        <w:trPr>
          <w:trHeight w:val="347"/>
        </w:trPr>
        <w:tc>
          <w:tcPr>
            <w:tcW w:w="9350" w:type="dxa"/>
            <w:gridSpan w:val="2"/>
            <w:shd w:val="clear" w:color="auto" w:fill="B4C5E7"/>
          </w:tcPr>
          <w:p w14:paraId="5B4B518B" w14:textId="77777777" w:rsidR="004E61E2" w:rsidRDefault="00EC3BC2">
            <w:pPr>
              <w:pStyle w:val="TableParagraph"/>
              <w:spacing w:line="272"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190" w14:textId="77777777">
        <w:trPr>
          <w:trHeight w:val="3088"/>
        </w:trPr>
        <w:tc>
          <w:tcPr>
            <w:tcW w:w="9350" w:type="dxa"/>
            <w:gridSpan w:val="2"/>
          </w:tcPr>
          <w:p w14:paraId="5B4B518D" w14:textId="77777777" w:rsidR="004E61E2" w:rsidRPr="00EB1366" w:rsidRDefault="00EC3BC2">
            <w:pPr>
              <w:pStyle w:val="TableParagraph"/>
              <w:numPr>
                <w:ilvl w:val="0"/>
                <w:numId w:val="156"/>
              </w:numPr>
              <w:tabs>
                <w:tab w:val="left" w:pos="827"/>
                <w:tab w:val="left" w:pos="828"/>
              </w:tabs>
              <w:ind w:right="110"/>
              <w:rPr>
                <w:sz w:val="24"/>
                <w:lang w:val="es-MX"/>
              </w:rPr>
            </w:pPr>
            <w:r w:rsidRPr="00EB1366">
              <w:rPr>
                <w:sz w:val="24"/>
                <w:lang w:val="es-MX"/>
              </w:rPr>
              <w:t>Norma 1210 del distrito (norma existente):</w:t>
            </w:r>
            <w:r w:rsidRPr="00EB1366">
              <w:rPr>
                <w:color w:val="0562C1"/>
                <w:sz w:val="24"/>
                <w:u w:val="single" w:color="0562C1"/>
                <w:lang w:val="es-MX"/>
              </w:rPr>
              <w:t xml:space="preserve"> </w:t>
            </w:r>
            <w:hyperlink r:id="rId30">
              <w:r w:rsidRPr="00EB1366">
                <w:rPr>
                  <w:color w:val="0562C1"/>
                  <w:spacing w:val="-1"/>
                  <w:sz w:val="24"/>
                  <w:u w:val="single" w:color="0562C1"/>
                  <w:lang w:val="es-MX"/>
                </w:rPr>
                <w:t>https://www.sandiegocounty.gov/content/dam/sdc/apcd/PDF/Rules_and_Regulations/T</w:t>
              </w:r>
            </w:hyperlink>
            <w:hyperlink r:id="rId31">
              <w:r w:rsidRPr="00EB1366">
                <w:rPr>
                  <w:color w:val="0562C1"/>
                  <w:spacing w:val="-1"/>
                  <w:sz w:val="24"/>
                  <w:u w:val="single" w:color="0562C1"/>
                  <w:lang w:val="es-MX"/>
                </w:rPr>
                <w:t xml:space="preserve"> </w:t>
              </w:r>
              <w:proofErr w:type="spellStart"/>
              <w:r w:rsidRPr="00EB1366">
                <w:rPr>
                  <w:color w:val="0562C1"/>
                  <w:sz w:val="24"/>
                  <w:u w:val="single" w:color="0562C1"/>
                  <w:lang w:val="es-MX"/>
                </w:rPr>
                <w:t>oxic_Air_Cotaminants</w:t>
              </w:r>
              <w:proofErr w:type="spellEnd"/>
              <w:r w:rsidRPr="00EB1366">
                <w:rPr>
                  <w:color w:val="0562C1"/>
                  <w:sz w:val="24"/>
                  <w:u w:val="single" w:color="0562C1"/>
                  <w:lang w:val="es-MX"/>
                </w:rPr>
                <w:t>/APCD_R1210.pdf</w:t>
              </w:r>
            </w:hyperlink>
          </w:p>
          <w:p w14:paraId="5B4B518E" w14:textId="77777777" w:rsidR="004E61E2" w:rsidRDefault="00EC3BC2">
            <w:pPr>
              <w:pStyle w:val="TableParagraph"/>
              <w:numPr>
                <w:ilvl w:val="0"/>
                <w:numId w:val="156"/>
              </w:numPr>
              <w:tabs>
                <w:tab w:val="left" w:pos="827"/>
                <w:tab w:val="left" w:pos="828"/>
              </w:tabs>
              <w:ind w:right="213"/>
              <w:rPr>
                <w:sz w:val="24"/>
              </w:rPr>
            </w:pPr>
            <w:r w:rsidRPr="00EB1366">
              <w:rPr>
                <w:sz w:val="24"/>
                <w:lang w:val="es-MX"/>
              </w:rPr>
              <w:t>Página de Talleres de Desarrollo de Normas del Distrito (para información sobre talleres previos sobre la Norma 1210):</w:t>
            </w:r>
            <w:r w:rsidRPr="00EB1366">
              <w:rPr>
                <w:color w:val="0562C1"/>
                <w:sz w:val="24"/>
                <w:u w:val="single" w:color="0562C1"/>
                <w:lang w:val="es-MX"/>
              </w:rPr>
              <w:t xml:space="preserve"> </w:t>
            </w:r>
            <w:hyperlink r:id="rId32">
              <w:r w:rsidRPr="00EB1366">
                <w:rPr>
                  <w:color w:val="0562C1"/>
                  <w:spacing w:val="-1"/>
                  <w:sz w:val="24"/>
                  <w:u w:val="single" w:color="0562C1"/>
                  <w:lang w:val="es-MX"/>
                </w:rPr>
                <w:t>https://www.sandiegocounty.gov/content/sdc/apcd/en/Rule_Development/Workshops.</w:t>
              </w:r>
            </w:hyperlink>
            <w:hyperlink r:id="rId33">
              <w:r w:rsidRPr="00EB1366">
                <w:rPr>
                  <w:color w:val="0562C1"/>
                  <w:spacing w:val="-1"/>
                  <w:sz w:val="24"/>
                  <w:u w:val="single" w:color="0562C1"/>
                  <w:lang w:val="es-MX"/>
                </w:rPr>
                <w:t xml:space="preserve"> </w:t>
              </w:r>
              <w:r>
                <w:rPr>
                  <w:color w:val="0562C1"/>
                  <w:sz w:val="24"/>
                  <w:u w:val="single" w:color="0562C1"/>
                </w:rPr>
                <w:t>html</w:t>
              </w:r>
            </w:hyperlink>
          </w:p>
          <w:p w14:paraId="5B4B518F" w14:textId="77777777" w:rsidR="004E61E2" w:rsidRDefault="00EC3BC2">
            <w:pPr>
              <w:pStyle w:val="TableParagraph"/>
              <w:numPr>
                <w:ilvl w:val="1"/>
                <w:numId w:val="156"/>
              </w:numPr>
              <w:tabs>
                <w:tab w:val="left" w:pos="918"/>
                <w:tab w:val="left" w:pos="919"/>
              </w:tabs>
              <w:ind w:right="1400"/>
              <w:rPr>
                <w:sz w:val="24"/>
              </w:rPr>
            </w:pPr>
            <w:r>
              <w:rPr>
                <w:sz w:val="24"/>
              </w:rPr>
              <w:t>Carta de la Junta de APCD</w:t>
            </w:r>
            <w:r>
              <w:rPr>
                <w:color w:val="0562C1"/>
                <w:sz w:val="24"/>
              </w:rPr>
              <w:t xml:space="preserve"> </w:t>
            </w:r>
            <w:hyperlink r:id="rId34">
              <w:r>
                <w:rPr>
                  <w:color w:val="0562C1"/>
                  <w:sz w:val="24"/>
                  <w:u w:val="single" w:color="0562C1"/>
                </w:rPr>
                <w:t>052219 D4 BL Reducing Cancer Risk for SD</w:t>
              </w:r>
            </w:hyperlink>
            <w:hyperlink r:id="rId35">
              <w:r>
                <w:rPr>
                  <w:color w:val="0562C1"/>
                  <w:sz w:val="24"/>
                  <w:u w:val="single" w:color="0562C1"/>
                </w:rPr>
                <w:t xml:space="preserve"> Residents_SIGNED.pdf</w:t>
              </w:r>
            </w:hyperlink>
          </w:p>
        </w:tc>
      </w:tr>
    </w:tbl>
    <w:p w14:paraId="5B4B5191" w14:textId="77777777" w:rsidR="004E61E2" w:rsidRDefault="000C448A">
      <w:pPr>
        <w:pStyle w:val="BodyText"/>
        <w:rPr>
          <w:sz w:val="20"/>
        </w:rPr>
      </w:pPr>
      <w:r>
        <w:pict w14:anchorId="5B4B59A7">
          <v:shape id="_x0000_s1107" style="position:absolute;margin-left:101.6pt;margin-top:205.95pt;width:367.75pt;height:388.5pt;z-index:-18449408;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192" w14:textId="77777777" w:rsidR="004E61E2" w:rsidRDefault="004E61E2">
      <w:pPr>
        <w:pStyle w:val="BodyText"/>
        <w:rPr>
          <w:sz w:val="20"/>
        </w:rPr>
      </w:pPr>
    </w:p>
    <w:p w14:paraId="5B4B5193" w14:textId="77777777" w:rsidR="004E61E2" w:rsidRDefault="004E61E2">
      <w:pPr>
        <w:pStyle w:val="BodyText"/>
        <w:rPr>
          <w:sz w:val="20"/>
        </w:rPr>
      </w:pPr>
    </w:p>
    <w:p w14:paraId="5B4B5194" w14:textId="77777777" w:rsidR="004E61E2" w:rsidRDefault="004E61E2">
      <w:pPr>
        <w:pStyle w:val="BodyText"/>
        <w:spacing w:before="8"/>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196" w14:textId="77777777">
        <w:trPr>
          <w:trHeight w:val="275"/>
        </w:trPr>
        <w:tc>
          <w:tcPr>
            <w:tcW w:w="9350" w:type="dxa"/>
            <w:shd w:val="clear" w:color="auto" w:fill="2E5395"/>
          </w:tcPr>
          <w:p w14:paraId="5B4B5195" w14:textId="77777777" w:rsidR="004E61E2" w:rsidRPr="00EB1366" w:rsidRDefault="00EC3BC2">
            <w:pPr>
              <w:pStyle w:val="TableParagraph"/>
              <w:spacing w:line="256" w:lineRule="exact"/>
              <w:rPr>
                <w:b/>
                <w:sz w:val="24"/>
                <w:lang w:val="es-MX"/>
              </w:rPr>
            </w:pPr>
            <w:r w:rsidRPr="00C146DB">
              <w:rPr>
                <w:b/>
                <w:color w:val="FFFFFF" w:themeColor="background1"/>
                <w:sz w:val="24"/>
                <w:lang w:val="es-MX"/>
              </w:rPr>
              <w:t>Acción C3</w:t>
            </w:r>
            <w:r w:rsidRPr="00EB1366">
              <w:rPr>
                <w:b/>
                <w:color w:val="FFFFFF"/>
                <w:sz w:val="24"/>
                <w:lang w:val="es-MX"/>
              </w:rPr>
              <w:t>: Evaluar las normas existentes y considerar nuevas normas</w:t>
            </w:r>
          </w:p>
        </w:tc>
      </w:tr>
      <w:tr w:rsidR="004E61E2" w14:paraId="5B4B5198" w14:textId="77777777">
        <w:trPr>
          <w:trHeight w:val="275"/>
        </w:trPr>
        <w:tc>
          <w:tcPr>
            <w:tcW w:w="9350" w:type="dxa"/>
            <w:shd w:val="clear" w:color="auto" w:fill="B4C5E7"/>
          </w:tcPr>
          <w:p w14:paraId="5B4B5197"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19E" w14:textId="77777777">
        <w:trPr>
          <w:trHeight w:val="4190"/>
        </w:trPr>
        <w:tc>
          <w:tcPr>
            <w:tcW w:w="9350" w:type="dxa"/>
          </w:tcPr>
          <w:p w14:paraId="5B4B5199" w14:textId="77777777" w:rsidR="004E61E2" w:rsidRPr="00EB1366" w:rsidRDefault="00EC3BC2">
            <w:pPr>
              <w:pStyle w:val="TableParagraph"/>
              <w:numPr>
                <w:ilvl w:val="0"/>
                <w:numId w:val="155"/>
              </w:numPr>
              <w:tabs>
                <w:tab w:val="left" w:pos="828"/>
              </w:tabs>
              <w:ind w:right="451"/>
              <w:jc w:val="both"/>
              <w:rPr>
                <w:sz w:val="24"/>
                <w:lang w:val="es-MX"/>
              </w:rPr>
            </w:pPr>
            <w:r w:rsidRPr="00EB1366">
              <w:rPr>
                <w:sz w:val="24"/>
                <w:lang w:val="es-MX"/>
              </w:rPr>
              <w:t>Evaluar y, si es posible, proponer que se modifique la Norma 61.2 del distrito (Transferencia de compuestos orgánicos a tanques de transporte móviles), la</w:t>
            </w:r>
            <w:r w:rsidRPr="00EB1366">
              <w:rPr>
                <w:spacing w:val="-15"/>
                <w:sz w:val="24"/>
                <w:lang w:val="es-MX"/>
              </w:rPr>
              <w:t xml:space="preserve"> </w:t>
            </w:r>
            <w:r w:rsidRPr="00EB1366">
              <w:rPr>
                <w:sz w:val="24"/>
                <w:lang w:val="es-MX"/>
              </w:rPr>
              <w:t>Norma</w:t>
            </w:r>
          </w:p>
          <w:p w14:paraId="5B4B519A" w14:textId="77777777" w:rsidR="004E61E2" w:rsidRPr="00EB1366" w:rsidRDefault="00EC3BC2">
            <w:pPr>
              <w:pStyle w:val="TableParagraph"/>
              <w:ind w:left="827" w:right="307"/>
              <w:jc w:val="both"/>
              <w:rPr>
                <w:sz w:val="24"/>
                <w:lang w:val="es-MX"/>
              </w:rPr>
            </w:pPr>
            <w:r w:rsidRPr="00EB1366">
              <w:rPr>
                <w:sz w:val="24"/>
                <w:lang w:val="es-MX"/>
              </w:rPr>
              <w:t>67.0.1 (Revestimientos arquitectónicos) y la Regla 67.18 del distrito (Operaciones de revestimiento marino) para identificar medidas potenciales para reducir las emisiones de las fuentes reguladas por estas normas.</w:t>
            </w:r>
          </w:p>
          <w:p w14:paraId="5B4B519B" w14:textId="77777777" w:rsidR="004E61E2" w:rsidRPr="00EB1366" w:rsidRDefault="00EC3BC2">
            <w:pPr>
              <w:pStyle w:val="TableParagraph"/>
              <w:numPr>
                <w:ilvl w:val="0"/>
                <w:numId w:val="154"/>
              </w:numPr>
              <w:tabs>
                <w:tab w:val="left" w:pos="827"/>
                <w:tab w:val="left" w:pos="828"/>
              </w:tabs>
              <w:ind w:right="233"/>
              <w:rPr>
                <w:sz w:val="24"/>
                <w:lang w:val="es-MX"/>
              </w:rPr>
            </w:pPr>
            <w:r w:rsidRPr="00EB1366">
              <w:rPr>
                <w:sz w:val="24"/>
                <w:lang w:val="es-MX"/>
              </w:rPr>
              <w:t>Evaluar y, si es posible, proponer una nueva norma para controlar las emisiones de las operaciones comerciales de cocción a la parrilla o freír en</w:t>
            </w:r>
            <w:r w:rsidRPr="00EB1366">
              <w:rPr>
                <w:spacing w:val="-3"/>
                <w:sz w:val="24"/>
                <w:lang w:val="es-MX"/>
              </w:rPr>
              <w:t xml:space="preserve"> </w:t>
            </w:r>
            <w:r w:rsidRPr="00EB1366">
              <w:rPr>
                <w:sz w:val="24"/>
                <w:lang w:val="es-MX"/>
              </w:rPr>
              <w:t>aceite.</w:t>
            </w:r>
          </w:p>
          <w:p w14:paraId="5B4B519C" w14:textId="77777777" w:rsidR="004E61E2" w:rsidRPr="00EB1366" w:rsidRDefault="00EC3BC2">
            <w:pPr>
              <w:pStyle w:val="TableParagraph"/>
              <w:numPr>
                <w:ilvl w:val="0"/>
                <w:numId w:val="154"/>
              </w:numPr>
              <w:tabs>
                <w:tab w:val="left" w:pos="827"/>
                <w:tab w:val="left" w:pos="828"/>
              </w:tabs>
              <w:ind w:right="140"/>
              <w:rPr>
                <w:sz w:val="24"/>
                <w:lang w:val="es-MX"/>
              </w:rPr>
            </w:pPr>
            <w:r w:rsidRPr="00EB1366">
              <w:rPr>
                <w:sz w:val="24"/>
                <w:lang w:val="es-MX"/>
              </w:rPr>
              <w:t>Evaluar y, si es posible, proponer una nueva norma para controlar las emisiones de fuentes indirectas (cualquier instalación, edificio, estructura o instalación, o combinación de ellas) que genere o atraiga actividad de fuentes móviles que produzcan emisiones de cualquier contaminante (o precursor). Entre los ejemplos de fuentes indirectas se incluyen: sitios de empleo, centros comerciales, instalaciones deportivas, proyectos de viviendas, aeropuertos, instalaciones comerciales e</w:t>
            </w:r>
            <w:r w:rsidRPr="00EB1366">
              <w:rPr>
                <w:spacing w:val="-4"/>
                <w:sz w:val="24"/>
                <w:lang w:val="es-MX"/>
              </w:rPr>
              <w:t xml:space="preserve"> </w:t>
            </w:r>
            <w:r w:rsidRPr="00EB1366">
              <w:rPr>
                <w:sz w:val="24"/>
                <w:lang w:val="es-MX"/>
              </w:rPr>
              <w:t>industriales,</w:t>
            </w:r>
          </w:p>
          <w:p w14:paraId="5B4B519D" w14:textId="77777777" w:rsidR="004E61E2" w:rsidRPr="00EB1366" w:rsidRDefault="00EC3BC2">
            <w:pPr>
              <w:pStyle w:val="TableParagraph"/>
              <w:spacing w:line="276" w:lineRule="exact"/>
              <w:ind w:left="827" w:right="635"/>
              <w:rPr>
                <w:sz w:val="24"/>
                <w:lang w:val="es-MX"/>
              </w:rPr>
            </w:pPr>
            <w:r w:rsidRPr="00EB1366">
              <w:rPr>
                <w:sz w:val="24"/>
                <w:lang w:val="es-MX"/>
              </w:rPr>
              <w:t>depósitos, centros de distribución, terminales de movimiento de mercancías como terminales portuarias, zonas de desarrollo, y estacionamientos y garajes.</w:t>
            </w:r>
          </w:p>
        </w:tc>
      </w:tr>
      <w:tr w:rsidR="004E61E2" w14:paraId="5B4B51A0" w14:textId="77777777">
        <w:trPr>
          <w:trHeight w:val="273"/>
        </w:trPr>
        <w:tc>
          <w:tcPr>
            <w:tcW w:w="9350" w:type="dxa"/>
            <w:shd w:val="clear" w:color="auto" w:fill="B4C5E7"/>
          </w:tcPr>
          <w:p w14:paraId="5B4B519F" w14:textId="77777777" w:rsidR="004E61E2" w:rsidRDefault="00EC3BC2">
            <w:pPr>
              <w:pStyle w:val="TableParagraph"/>
              <w:spacing w:line="254" w:lineRule="exact"/>
              <w:rPr>
                <w:sz w:val="24"/>
              </w:rPr>
            </w:pPr>
            <w:proofErr w:type="spellStart"/>
            <w:r>
              <w:rPr>
                <w:sz w:val="24"/>
              </w:rPr>
              <w:t>Estrategias</w:t>
            </w:r>
            <w:proofErr w:type="spellEnd"/>
            <w:r>
              <w:rPr>
                <w:sz w:val="24"/>
              </w:rPr>
              <w:t>:</w:t>
            </w:r>
          </w:p>
        </w:tc>
      </w:tr>
      <w:tr w:rsidR="004E61E2" w14:paraId="5B4B51A3" w14:textId="77777777">
        <w:trPr>
          <w:trHeight w:val="585"/>
        </w:trPr>
        <w:tc>
          <w:tcPr>
            <w:tcW w:w="9350" w:type="dxa"/>
          </w:tcPr>
          <w:p w14:paraId="5B4B51A1" w14:textId="77777777" w:rsidR="004E61E2" w:rsidRDefault="00EC3BC2">
            <w:pPr>
              <w:pStyle w:val="TableParagraph"/>
              <w:numPr>
                <w:ilvl w:val="0"/>
                <w:numId w:val="153"/>
              </w:numPr>
              <w:tabs>
                <w:tab w:val="left" w:pos="827"/>
                <w:tab w:val="left" w:pos="828"/>
              </w:tabs>
              <w:spacing w:line="292" w:lineRule="exact"/>
              <w:ind w:hanging="361"/>
              <w:rPr>
                <w:sz w:val="24"/>
              </w:rPr>
            </w:pPr>
            <w:proofErr w:type="spellStart"/>
            <w:r>
              <w:rPr>
                <w:sz w:val="24"/>
              </w:rPr>
              <w:t>Normas</w:t>
            </w:r>
            <w:proofErr w:type="spellEnd"/>
            <w:r>
              <w:rPr>
                <w:sz w:val="24"/>
              </w:rPr>
              <w:t xml:space="preserve"> y</w:t>
            </w:r>
            <w:r>
              <w:rPr>
                <w:spacing w:val="-1"/>
                <w:sz w:val="24"/>
              </w:rPr>
              <w:t xml:space="preserve"> </w:t>
            </w:r>
            <w:proofErr w:type="spellStart"/>
            <w:r>
              <w:rPr>
                <w:sz w:val="24"/>
              </w:rPr>
              <w:t>reglamentos</w:t>
            </w:r>
            <w:proofErr w:type="spellEnd"/>
          </w:p>
          <w:p w14:paraId="5B4B51A2" w14:textId="77777777" w:rsidR="004E61E2" w:rsidRDefault="00EC3BC2">
            <w:pPr>
              <w:pStyle w:val="TableParagraph"/>
              <w:numPr>
                <w:ilvl w:val="0"/>
                <w:numId w:val="153"/>
              </w:numPr>
              <w:tabs>
                <w:tab w:val="left" w:pos="827"/>
                <w:tab w:val="left" w:pos="828"/>
              </w:tabs>
              <w:spacing w:line="273"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tc>
      </w:tr>
      <w:tr w:rsidR="004E61E2" w14:paraId="5B4B51A5" w14:textId="77777777">
        <w:trPr>
          <w:trHeight w:val="275"/>
        </w:trPr>
        <w:tc>
          <w:tcPr>
            <w:tcW w:w="9350" w:type="dxa"/>
            <w:shd w:val="clear" w:color="auto" w:fill="B4C5E7"/>
          </w:tcPr>
          <w:p w14:paraId="5B4B51A4"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1A8" w14:textId="77777777">
        <w:trPr>
          <w:trHeight w:val="1415"/>
        </w:trPr>
        <w:tc>
          <w:tcPr>
            <w:tcW w:w="9350" w:type="dxa"/>
          </w:tcPr>
          <w:p w14:paraId="5B4B51A6" w14:textId="77777777" w:rsidR="004E61E2" w:rsidRPr="00EB1366" w:rsidRDefault="00EC3BC2">
            <w:pPr>
              <w:pStyle w:val="TableParagraph"/>
              <w:numPr>
                <w:ilvl w:val="0"/>
                <w:numId w:val="152"/>
              </w:numPr>
              <w:tabs>
                <w:tab w:val="left" w:pos="828"/>
              </w:tabs>
              <w:ind w:right="228"/>
              <w:jc w:val="both"/>
              <w:rPr>
                <w:sz w:val="24"/>
                <w:lang w:val="es-MX"/>
              </w:rPr>
            </w:pPr>
            <w:r w:rsidRPr="00EB1366">
              <w:rPr>
                <w:sz w:val="24"/>
                <w:lang w:val="es-MX"/>
              </w:rPr>
              <w:t>Evaluar la viabilidad de modificar las Normas 61.2, 67.18 y 67.0.1 para identificar posibles medidas para reducir las emisiones de las fuentes reguladas por estas</w:t>
            </w:r>
            <w:r w:rsidRPr="00EB1366">
              <w:rPr>
                <w:spacing w:val="-17"/>
                <w:sz w:val="24"/>
                <w:lang w:val="es-MX"/>
              </w:rPr>
              <w:t xml:space="preserve"> </w:t>
            </w:r>
            <w:r w:rsidRPr="00EB1366">
              <w:rPr>
                <w:sz w:val="24"/>
                <w:lang w:val="es-MX"/>
              </w:rPr>
              <w:t>normas.</w:t>
            </w:r>
          </w:p>
          <w:p w14:paraId="5B4B51A7" w14:textId="77777777" w:rsidR="004E61E2" w:rsidRPr="00EB1366" w:rsidRDefault="00EC3BC2">
            <w:pPr>
              <w:pStyle w:val="TableParagraph"/>
              <w:numPr>
                <w:ilvl w:val="0"/>
                <w:numId w:val="152"/>
              </w:numPr>
              <w:tabs>
                <w:tab w:val="left" w:pos="828"/>
              </w:tabs>
              <w:spacing w:before="20" w:line="276" w:lineRule="exact"/>
              <w:ind w:right="230"/>
              <w:jc w:val="both"/>
              <w:rPr>
                <w:sz w:val="24"/>
                <w:lang w:val="es-MX"/>
              </w:rPr>
            </w:pPr>
            <w:r w:rsidRPr="00EB1366">
              <w:rPr>
                <w:sz w:val="24"/>
                <w:lang w:val="es-MX"/>
              </w:rPr>
              <w:t>Evaluar la viabilidad de adoptar una nueva norma para las operaciones comerciales de cocción a la parrilla o freír en aceite, para identificar posibles medidas para reducir</w:t>
            </w:r>
            <w:r w:rsidRPr="00EB1366">
              <w:rPr>
                <w:spacing w:val="-22"/>
                <w:sz w:val="24"/>
                <w:lang w:val="es-MX"/>
              </w:rPr>
              <w:t xml:space="preserve"> </w:t>
            </w:r>
            <w:r w:rsidRPr="00EB1366">
              <w:rPr>
                <w:sz w:val="24"/>
                <w:lang w:val="es-MX"/>
              </w:rPr>
              <w:t>las emisiones de estas</w:t>
            </w:r>
            <w:r w:rsidRPr="00EB1366">
              <w:rPr>
                <w:spacing w:val="-2"/>
                <w:sz w:val="24"/>
                <w:lang w:val="es-MX"/>
              </w:rPr>
              <w:t xml:space="preserve"> </w:t>
            </w:r>
            <w:r w:rsidRPr="00EB1366">
              <w:rPr>
                <w:sz w:val="24"/>
                <w:lang w:val="es-MX"/>
              </w:rPr>
              <w:t>fuentes.</w:t>
            </w:r>
          </w:p>
        </w:tc>
      </w:tr>
    </w:tbl>
    <w:p w14:paraId="5B4B51A9" w14:textId="77777777" w:rsidR="004E61E2" w:rsidRPr="00EB1366" w:rsidRDefault="004E61E2">
      <w:pPr>
        <w:spacing w:line="276" w:lineRule="exact"/>
        <w:jc w:val="both"/>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8"/>
        <w:gridCol w:w="5753"/>
      </w:tblGrid>
      <w:tr w:rsidR="004E61E2" w:rsidRPr="00317164" w14:paraId="5B4B51AB" w14:textId="77777777">
        <w:trPr>
          <w:trHeight w:val="801"/>
        </w:trPr>
        <w:tc>
          <w:tcPr>
            <w:tcW w:w="9351" w:type="dxa"/>
            <w:gridSpan w:val="2"/>
          </w:tcPr>
          <w:p w14:paraId="5B4B51AA" w14:textId="77777777" w:rsidR="004E61E2" w:rsidRPr="00EB1366" w:rsidRDefault="00EC3BC2">
            <w:pPr>
              <w:pStyle w:val="TableParagraph"/>
              <w:numPr>
                <w:ilvl w:val="0"/>
                <w:numId w:val="151"/>
              </w:numPr>
              <w:tabs>
                <w:tab w:val="left" w:pos="827"/>
                <w:tab w:val="left" w:pos="828"/>
              </w:tabs>
              <w:ind w:right="701"/>
              <w:rPr>
                <w:sz w:val="24"/>
                <w:lang w:val="es-MX"/>
              </w:rPr>
            </w:pPr>
            <w:r w:rsidRPr="00EB1366">
              <w:rPr>
                <w:sz w:val="24"/>
                <w:lang w:val="es-MX"/>
              </w:rPr>
              <w:lastRenderedPageBreak/>
              <w:t>Evaluar la viabilidad de adoptar una nueva norma para controlar las emisiones de fuentes</w:t>
            </w:r>
            <w:r w:rsidRPr="00EB1366">
              <w:rPr>
                <w:spacing w:val="-1"/>
                <w:sz w:val="24"/>
                <w:lang w:val="es-MX"/>
              </w:rPr>
              <w:t xml:space="preserve"> </w:t>
            </w:r>
            <w:r w:rsidRPr="00EB1366">
              <w:rPr>
                <w:sz w:val="24"/>
                <w:lang w:val="es-MX"/>
              </w:rPr>
              <w:t>indirectas.</w:t>
            </w:r>
          </w:p>
        </w:tc>
      </w:tr>
      <w:tr w:rsidR="004E61E2" w14:paraId="5B4B51AD" w14:textId="77777777">
        <w:trPr>
          <w:trHeight w:val="275"/>
        </w:trPr>
        <w:tc>
          <w:tcPr>
            <w:tcW w:w="9351" w:type="dxa"/>
            <w:gridSpan w:val="2"/>
            <w:shd w:val="clear" w:color="auto" w:fill="B4C5E7"/>
          </w:tcPr>
          <w:p w14:paraId="5B4B51AC"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1AF" w14:textId="77777777">
        <w:trPr>
          <w:trHeight w:val="844"/>
        </w:trPr>
        <w:tc>
          <w:tcPr>
            <w:tcW w:w="9351" w:type="dxa"/>
            <w:gridSpan w:val="2"/>
          </w:tcPr>
          <w:p w14:paraId="5B4B51AE" w14:textId="77777777" w:rsidR="004E61E2" w:rsidRPr="00EB1366" w:rsidRDefault="00EC3BC2">
            <w:pPr>
              <w:pStyle w:val="TableParagraph"/>
              <w:numPr>
                <w:ilvl w:val="0"/>
                <w:numId w:val="150"/>
              </w:numPr>
              <w:tabs>
                <w:tab w:val="left" w:pos="827"/>
                <w:tab w:val="left" w:pos="828"/>
              </w:tabs>
              <w:spacing w:before="19" w:line="276" w:lineRule="exact"/>
              <w:ind w:right="124"/>
              <w:rPr>
                <w:sz w:val="24"/>
                <w:lang w:val="es-MX"/>
              </w:rPr>
            </w:pPr>
            <w:r w:rsidRPr="00EB1366">
              <w:rPr>
                <w:sz w:val="24"/>
                <w:lang w:val="es-MX"/>
              </w:rPr>
              <w:t>Completar la evaluación de estas normas para identificar cualquier posible cambio</w:t>
            </w:r>
            <w:r w:rsidRPr="00EB1366">
              <w:rPr>
                <w:spacing w:val="-21"/>
                <w:sz w:val="24"/>
                <w:lang w:val="es-MX"/>
              </w:rPr>
              <w:t xml:space="preserve"> </w:t>
            </w:r>
            <w:r w:rsidRPr="00EB1366">
              <w:rPr>
                <w:sz w:val="24"/>
                <w:lang w:val="es-MX"/>
              </w:rPr>
              <w:t>para reducir las emisiones de las fuentes reguladas por estas normas a más tardar en diciembre de</w:t>
            </w:r>
            <w:r w:rsidRPr="00EB1366">
              <w:rPr>
                <w:spacing w:val="-3"/>
                <w:sz w:val="24"/>
                <w:lang w:val="es-MX"/>
              </w:rPr>
              <w:t xml:space="preserve"> </w:t>
            </w:r>
            <w:r w:rsidRPr="00EB1366">
              <w:rPr>
                <w:sz w:val="24"/>
                <w:lang w:val="es-MX"/>
              </w:rPr>
              <w:t>2021.</w:t>
            </w:r>
          </w:p>
        </w:tc>
      </w:tr>
      <w:tr w:rsidR="004E61E2" w:rsidRPr="00317164" w14:paraId="5B4B51B1" w14:textId="77777777">
        <w:trPr>
          <w:trHeight w:val="272"/>
        </w:trPr>
        <w:tc>
          <w:tcPr>
            <w:tcW w:w="9351" w:type="dxa"/>
            <w:gridSpan w:val="2"/>
            <w:shd w:val="clear" w:color="auto" w:fill="B4C5E7"/>
          </w:tcPr>
          <w:p w14:paraId="5B4B51B0" w14:textId="77777777" w:rsidR="004E61E2" w:rsidRPr="00EB1366" w:rsidRDefault="00EC3BC2">
            <w:pPr>
              <w:pStyle w:val="TableParagraph"/>
              <w:spacing w:line="253" w:lineRule="exact"/>
              <w:rPr>
                <w:sz w:val="24"/>
                <w:lang w:val="es-MX"/>
              </w:rPr>
            </w:pPr>
            <w:r w:rsidRPr="00EB1366">
              <w:rPr>
                <w:sz w:val="24"/>
                <w:lang w:val="es-MX"/>
              </w:rPr>
              <w:t>Organismo de ejecución, organización, empresa u otra entidad</w:t>
            </w:r>
          </w:p>
        </w:tc>
      </w:tr>
      <w:tr w:rsidR="004E61E2" w14:paraId="5B4B51B4" w14:textId="77777777">
        <w:trPr>
          <w:trHeight w:val="333"/>
        </w:trPr>
        <w:tc>
          <w:tcPr>
            <w:tcW w:w="3598" w:type="dxa"/>
            <w:shd w:val="clear" w:color="auto" w:fill="BEBEBE"/>
          </w:tcPr>
          <w:p w14:paraId="5B4B51B2"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5753" w:type="dxa"/>
            <w:shd w:val="clear" w:color="auto" w:fill="BEBEBE"/>
          </w:tcPr>
          <w:p w14:paraId="5B4B51B3"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1B9" w14:textId="77777777">
        <w:trPr>
          <w:trHeight w:val="2257"/>
        </w:trPr>
        <w:tc>
          <w:tcPr>
            <w:tcW w:w="3598" w:type="dxa"/>
          </w:tcPr>
          <w:p w14:paraId="5B4B51B5" w14:textId="77777777" w:rsidR="004E61E2" w:rsidRPr="00EB1366" w:rsidRDefault="00EC3BC2">
            <w:pPr>
              <w:pStyle w:val="TableParagraph"/>
              <w:ind w:right="294"/>
              <w:rPr>
                <w:sz w:val="24"/>
                <w:lang w:val="es-MX"/>
              </w:rPr>
            </w:pPr>
            <w:r w:rsidRPr="00EB1366">
              <w:rPr>
                <w:sz w:val="24"/>
                <w:lang w:val="es-MX"/>
              </w:rPr>
              <w:t>Distrito de Control de Contaminación del Aire (APCD)</w:t>
            </w:r>
          </w:p>
        </w:tc>
        <w:tc>
          <w:tcPr>
            <w:tcW w:w="5753" w:type="dxa"/>
          </w:tcPr>
          <w:p w14:paraId="5B4B51B6" w14:textId="77777777" w:rsidR="004E61E2" w:rsidRPr="00EB1366" w:rsidRDefault="00EC3BC2">
            <w:pPr>
              <w:pStyle w:val="TableParagraph"/>
              <w:numPr>
                <w:ilvl w:val="0"/>
                <w:numId w:val="149"/>
              </w:numPr>
              <w:tabs>
                <w:tab w:val="left" w:pos="828"/>
              </w:tabs>
              <w:ind w:right="401"/>
              <w:jc w:val="both"/>
              <w:rPr>
                <w:sz w:val="24"/>
                <w:lang w:val="es-MX"/>
              </w:rPr>
            </w:pPr>
            <w:r w:rsidRPr="00EB1366">
              <w:rPr>
                <w:sz w:val="24"/>
                <w:lang w:val="es-MX"/>
              </w:rPr>
              <w:t xml:space="preserve">Evaluar y desarrollar opciones para reducir las emisiones de COV de las normas 61.2, 67.18 </w:t>
            </w:r>
            <w:r w:rsidRPr="00EB1366">
              <w:rPr>
                <w:spacing w:val="-11"/>
                <w:sz w:val="24"/>
                <w:lang w:val="es-MX"/>
              </w:rPr>
              <w:t xml:space="preserve">y </w:t>
            </w:r>
            <w:r w:rsidRPr="00EB1366">
              <w:rPr>
                <w:sz w:val="24"/>
                <w:lang w:val="es-MX"/>
              </w:rPr>
              <w:t>67.0.1.</w:t>
            </w:r>
          </w:p>
          <w:p w14:paraId="5B4B51B7" w14:textId="77777777" w:rsidR="004E61E2" w:rsidRPr="00EB1366" w:rsidRDefault="00EC3BC2">
            <w:pPr>
              <w:pStyle w:val="TableParagraph"/>
              <w:numPr>
                <w:ilvl w:val="0"/>
                <w:numId w:val="149"/>
              </w:numPr>
              <w:tabs>
                <w:tab w:val="left" w:pos="827"/>
                <w:tab w:val="left" w:pos="828"/>
              </w:tabs>
              <w:ind w:right="137"/>
              <w:rPr>
                <w:sz w:val="24"/>
                <w:lang w:val="es-MX"/>
              </w:rPr>
            </w:pPr>
            <w:r w:rsidRPr="00EB1366">
              <w:rPr>
                <w:sz w:val="24"/>
                <w:lang w:val="es-MX"/>
              </w:rPr>
              <w:t xml:space="preserve">Evaluar la viabilidad de adoptar una nueva </w:t>
            </w:r>
            <w:r w:rsidRPr="00EB1366">
              <w:rPr>
                <w:spacing w:val="-4"/>
                <w:sz w:val="24"/>
                <w:lang w:val="es-MX"/>
              </w:rPr>
              <w:t xml:space="preserve">norma </w:t>
            </w:r>
            <w:r w:rsidRPr="00EB1366">
              <w:rPr>
                <w:sz w:val="24"/>
                <w:lang w:val="es-MX"/>
              </w:rPr>
              <w:t>para reducir las emisiones de COV y PM2.5 de las operaciones de cocción</w:t>
            </w:r>
            <w:r w:rsidRPr="00EB1366">
              <w:rPr>
                <w:spacing w:val="-3"/>
                <w:sz w:val="24"/>
                <w:lang w:val="es-MX"/>
              </w:rPr>
              <w:t xml:space="preserve"> </w:t>
            </w:r>
            <w:r w:rsidRPr="00EB1366">
              <w:rPr>
                <w:sz w:val="24"/>
                <w:lang w:val="es-MX"/>
              </w:rPr>
              <w:t>comercial.</w:t>
            </w:r>
          </w:p>
          <w:p w14:paraId="5B4B51B8" w14:textId="77777777" w:rsidR="004E61E2" w:rsidRPr="00EB1366" w:rsidRDefault="00EC3BC2">
            <w:pPr>
              <w:pStyle w:val="TableParagraph"/>
              <w:numPr>
                <w:ilvl w:val="0"/>
                <w:numId w:val="149"/>
              </w:numPr>
              <w:tabs>
                <w:tab w:val="left" w:pos="827"/>
                <w:tab w:val="left" w:pos="828"/>
              </w:tabs>
              <w:spacing w:before="16" w:line="276" w:lineRule="exact"/>
              <w:ind w:right="137"/>
              <w:rPr>
                <w:sz w:val="24"/>
                <w:lang w:val="es-MX"/>
              </w:rPr>
            </w:pPr>
            <w:r w:rsidRPr="00EB1366">
              <w:rPr>
                <w:sz w:val="24"/>
                <w:lang w:val="es-MX"/>
              </w:rPr>
              <w:t xml:space="preserve">Evaluar la viabilidad de adoptar una nueva </w:t>
            </w:r>
            <w:r w:rsidRPr="00EB1366">
              <w:rPr>
                <w:spacing w:val="-4"/>
                <w:sz w:val="24"/>
                <w:lang w:val="es-MX"/>
              </w:rPr>
              <w:t xml:space="preserve">norma </w:t>
            </w:r>
            <w:r w:rsidRPr="00EB1366">
              <w:rPr>
                <w:sz w:val="24"/>
                <w:lang w:val="es-MX"/>
              </w:rPr>
              <w:t>para reducir las emisiones de fuentes</w:t>
            </w:r>
            <w:r w:rsidRPr="00EB1366">
              <w:rPr>
                <w:spacing w:val="-10"/>
                <w:sz w:val="24"/>
                <w:lang w:val="es-MX"/>
              </w:rPr>
              <w:t xml:space="preserve"> </w:t>
            </w:r>
            <w:r w:rsidRPr="00EB1366">
              <w:rPr>
                <w:sz w:val="24"/>
                <w:lang w:val="es-MX"/>
              </w:rPr>
              <w:t>indirectas.</w:t>
            </w:r>
          </w:p>
        </w:tc>
      </w:tr>
      <w:tr w:rsidR="004E61E2" w14:paraId="5B4B51BD" w14:textId="77777777">
        <w:trPr>
          <w:trHeight w:val="1120"/>
        </w:trPr>
        <w:tc>
          <w:tcPr>
            <w:tcW w:w="3598" w:type="dxa"/>
          </w:tcPr>
          <w:p w14:paraId="5B4B51BA" w14:textId="77777777" w:rsidR="004E61E2" w:rsidRPr="00EB1366" w:rsidRDefault="00EC3BC2">
            <w:pPr>
              <w:pStyle w:val="TableParagraph"/>
              <w:ind w:right="101"/>
              <w:rPr>
                <w:sz w:val="24"/>
                <w:lang w:val="es-MX"/>
              </w:rPr>
            </w:pPr>
            <w:r w:rsidRPr="00EB1366">
              <w:rPr>
                <w:sz w:val="24"/>
                <w:lang w:val="es-MX"/>
              </w:rPr>
              <w:t>Miembros del Comité Directivo de la Comunidad (CSC)</w:t>
            </w:r>
          </w:p>
        </w:tc>
        <w:tc>
          <w:tcPr>
            <w:tcW w:w="5753" w:type="dxa"/>
          </w:tcPr>
          <w:p w14:paraId="5B4B51BB" w14:textId="77777777" w:rsidR="004E61E2" w:rsidRPr="00EB1366" w:rsidRDefault="00EC3BC2">
            <w:pPr>
              <w:pStyle w:val="TableParagraph"/>
              <w:numPr>
                <w:ilvl w:val="0"/>
                <w:numId w:val="148"/>
              </w:numPr>
              <w:tabs>
                <w:tab w:val="left" w:pos="827"/>
                <w:tab w:val="left" w:pos="828"/>
              </w:tabs>
              <w:ind w:right="138"/>
              <w:rPr>
                <w:sz w:val="24"/>
                <w:lang w:val="es-MX"/>
              </w:rPr>
            </w:pPr>
            <w:r w:rsidRPr="00EB1366">
              <w:rPr>
                <w:sz w:val="24"/>
                <w:lang w:val="es-MX"/>
              </w:rPr>
              <w:t>Participar en el proceso de elaboración de</w:t>
            </w:r>
            <w:r w:rsidRPr="00EB1366">
              <w:rPr>
                <w:spacing w:val="-13"/>
                <w:sz w:val="24"/>
                <w:lang w:val="es-MX"/>
              </w:rPr>
              <w:t xml:space="preserve"> </w:t>
            </w:r>
            <w:r w:rsidRPr="00EB1366">
              <w:rPr>
                <w:sz w:val="24"/>
                <w:lang w:val="es-MX"/>
              </w:rPr>
              <w:t>normas de APCD (por ejemplo, asistir a talleres, proporcionar comentarios sobre el proyecto</w:t>
            </w:r>
            <w:r w:rsidRPr="00EB1366">
              <w:rPr>
                <w:spacing w:val="-5"/>
                <w:sz w:val="24"/>
                <w:lang w:val="es-MX"/>
              </w:rPr>
              <w:t xml:space="preserve"> </w:t>
            </w:r>
            <w:r w:rsidRPr="00EB1366">
              <w:rPr>
                <w:sz w:val="24"/>
                <w:lang w:val="es-MX"/>
              </w:rPr>
              <w:t>de</w:t>
            </w:r>
          </w:p>
          <w:p w14:paraId="5B4B51BC" w14:textId="77777777" w:rsidR="004E61E2" w:rsidRDefault="00EC3BC2">
            <w:pPr>
              <w:pStyle w:val="TableParagraph"/>
              <w:spacing w:line="257" w:lineRule="exact"/>
              <w:ind w:left="827"/>
              <w:rPr>
                <w:sz w:val="24"/>
              </w:rPr>
            </w:pPr>
            <w:proofErr w:type="spellStart"/>
            <w:r>
              <w:rPr>
                <w:sz w:val="24"/>
              </w:rPr>
              <w:t>normas</w:t>
            </w:r>
            <w:proofErr w:type="spellEnd"/>
            <w:r>
              <w:rPr>
                <w:sz w:val="24"/>
              </w:rPr>
              <w:t>).</w:t>
            </w:r>
          </w:p>
        </w:tc>
      </w:tr>
      <w:tr w:rsidR="004E61E2" w:rsidRPr="00317164" w14:paraId="5B4B51C0" w14:textId="77777777">
        <w:trPr>
          <w:trHeight w:val="1120"/>
        </w:trPr>
        <w:tc>
          <w:tcPr>
            <w:tcW w:w="3598" w:type="dxa"/>
          </w:tcPr>
          <w:p w14:paraId="5B4B51BE" w14:textId="77777777" w:rsidR="004E61E2" w:rsidRDefault="00EC3BC2">
            <w:pPr>
              <w:pStyle w:val="TableParagraph"/>
              <w:spacing w:line="275" w:lineRule="exact"/>
              <w:rPr>
                <w:sz w:val="24"/>
              </w:rPr>
            </w:pPr>
            <w:proofErr w:type="spellStart"/>
            <w:r>
              <w:rPr>
                <w:sz w:val="24"/>
              </w:rPr>
              <w:t>Instalaciones</w:t>
            </w:r>
            <w:proofErr w:type="spellEnd"/>
            <w:r>
              <w:rPr>
                <w:sz w:val="24"/>
              </w:rPr>
              <w:t xml:space="preserve"> </w:t>
            </w:r>
            <w:proofErr w:type="spellStart"/>
            <w:r>
              <w:rPr>
                <w:sz w:val="24"/>
              </w:rPr>
              <w:t>reguladas</w:t>
            </w:r>
            <w:proofErr w:type="spellEnd"/>
          </w:p>
        </w:tc>
        <w:tc>
          <w:tcPr>
            <w:tcW w:w="5753" w:type="dxa"/>
          </w:tcPr>
          <w:p w14:paraId="5B4B51BF" w14:textId="77777777" w:rsidR="004E61E2" w:rsidRPr="00EB1366" w:rsidRDefault="00EC3BC2">
            <w:pPr>
              <w:pStyle w:val="TableParagraph"/>
              <w:numPr>
                <w:ilvl w:val="0"/>
                <w:numId w:val="147"/>
              </w:numPr>
              <w:tabs>
                <w:tab w:val="left" w:pos="827"/>
                <w:tab w:val="left" w:pos="828"/>
              </w:tabs>
              <w:spacing w:before="19" w:line="276" w:lineRule="exact"/>
              <w:ind w:right="138"/>
              <w:rPr>
                <w:sz w:val="24"/>
                <w:lang w:val="es-MX"/>
              </w:rPr>
            </w:pPr>
            <w:r w:rsidRPr="00EB1366">
              <w:rPr>
                <w:sz w:val="24"/>
                <w:lang w:val="es-MX"/>
              </w:rPr>
              <w:t>Participar en el proceso de elaboración de</w:t>
            </w:r>
            <w:r w:rsidRPr="00EB1366">
              <w:rPr>
                <w:spacing w:val="-13"/>
                <w:sz w:val="24"/>
                <w:lang w:val="es-MX"/>
              </w:rPr>
              <w:t xml:space="preserve"> </w:t>
            </w:r>
            <w:r w:rsidRPr="00EB1366">
              <w:rPr>
                <w:sz w:val="24"/>
                <w:lang w:val="es-MX"/>
              </w:rPr>
              <w:t>normas de APCD (por ejemplo, asistir a talleres, proporcionar comentarios sobre el proyecto de normas).</w:t>
            </w:r>
          </w:p>
        </w:tc>
      </w:tr>
      <w:tr w:rsidR="004E61E2" w14:paraId="5B4B51C2" w14:textId="77777777">
        <w:trPr>
          <w:trHeight w:val="347"/>
        </w:trPr>
        <w:tc>
          <w:tcPr>
            <w:tcW w:w="9351" w:type="dxa"/>
            <w:gridSpan w:val="2"/>
            <w:shd w:val="clear" w:color="auto" w:fill="B4C5E7"/>
          </w:tcPr>
          <w:p w14:paraId="5B4B51C1" w14:textId="77777777" w:rsidR="004E61E2" w:rsidRDefault="00EC3BC2">
            <w:pPr>
              <w:pStyle w:val="TableParagraph"/>
              <w:spacing w:line="272"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1CB" w14:textId="77777777">
        <w:trPr>
          <w:trHeight w:val="5639"/>
        </w:trPr>
        <w:tc>
          <w:tcPr>
            <w:tcW w:w="9351" w:type="dxa"/>
            <w:gridSpan w:val="2"/>
          </w:tcPr>
          <w:p w14:paraId="5B4B51C3" w14:textId="77777777" w:rsidR="004E61E2" w:rsidRPr="00EB1366" w:rsidRDefault="00EC3BC2">
            <w:pPr>
              <w:pStyle w:val="TableParagraph"/>
              <w:numPr>
                <w:ilvl w:val="0"/>
                <w:numId w:val="146"/>
              </w:numPr>
              <w:tabs>
                <w:tab w:val="left" w:pos="827"/>
                <w:tab w:val="left" w:pos="828"/>
              </w:tabs>
              <w:ind w:right="176"/>
              <w:rPr>
                <w:sz w:val="24"/>
                <w:lang w:val="es-MX"/>
              </w:rPr>
            </w:pPr>
            <w:r w:rsidRPr="00EB1366">
              <w:rPr>
                <w:sz w:val="24"/>
                <w:lang w:val="es-MX"/>
              </w:rPr>
              <w:t>Norma 61,2 del distrito (norma existente):</w:t>
            </w:r>
            <w:r w:rsidRPr="00EB1366">
              <w:rPr>
                <w:color w:val="0562C1"/>
                <w:sz w:val="24"/>
                <w:u w:val="single" w:color="0562C1"/>
                <w:lang w:val="es-MX"/>
              </w:rPr>
              <w:t xml:space="preserve"> </w:t>
            </w:r>
            <w:hyperlink r:id="rId36">
              <w:r w:rsidRPr="00EB1366">
                <w:rPr>
                  <w:color w:val="0562C1"/>
                  <w:spacing w:val="-1"/>
                  <w:sz w:val="24"/>
                  <w:u w:val="single" w:color="0562C1"/>
                  <w:lang w:val="es-MX"/>
                </w:rPr>
                <w:t>https://www.sdapcd.org/content/dam/sdc/apcd/PDF/Rules_and_Regulations/Prohibitio</w:t>
              </w:r>
            </w:hyperlink>
            <w:hyperlink r:id="rId37">
              <w:r w:rsidRPr="00EB1366">
                <w:rPr>
                  <w:color w:val="0562C1"/>
                  <w:spacing w:val="-1"/>
                  <w:sz w:val="24"/>
                  <w:u w:val="single" w:color="0562C1"/>
                  <w:lang w:val="es-MX"/>
                </w:rPr>
                <w:t xml:space="preserve"> </w:t>
              </w:r>
              <w:proofErr w:type="spellStart"/>
              <w:r w:rsidRPr="00EB1366">
                <w:rPr>
                  <w:color w:val="0562C1"/>
                  <w:sz w:val="24"/>
                  <w:u w:val="single" w:color="0562C1"/>
                  <w:lang w:val="es-MX"/>
                </w:rPr>
                <w:t>ns</w:t>
              </w:r>
              <w:proofErr w:type="spellEnd"/>
              <w:r w:rsidRPr="00EB1366">
                <w:rPr>
                  <w:color w:val="0562C1"/>
                  <w:sz w:val="24"/>
                  <w:u w:val="single" w:color="0562C1"/>
                  <w:lang w:val="es-MX"/>
                </w:rPr>
                <w:t>/APCD_R61-2.pdf</w:t>
              </w:r>
            </w:hyperlink>
          </w:p>
          <w:p w14:paraId="5B4B51C4" w14:textId="77777777" w:rsidR="004E61E2" w:rsidRPr="00EB1366" w:rsidRDefault="00EC3BC2">
            <w:pPr>
              <w:pStyle w:val="TableParagraph"/>
              <w:numPr>
                <w:ilvl w:val="0"/>
                <w:numId w:val="146"/>
              </w:numPr>
              <w:tabs>
                <w:tab w:val="left" w:pos="827"/>
                <w:tab w:val="left" w:pos="828"/>
              </w:tabs>
              <w:ind w:right="176"/>
              <w:rPr>
                <w:sz w:val="24"/>
                <w:lang w:val="es-MX"/>
              </w:rPr>
            </w:pPr>
            <w:r w:rsidRPr="00EB1366">
              <w:rPr>
                <w:sz w:val="24"/>
                <w:lang w:val="es-MX"/>
              </w:rPr>
              <w:t>Norma 67.0.1 del distrito (norma existente):</w:t>
            </w:r>
            <w:r w:rsidRPr="00EB1366">
              <w:rPr>
                <w:color w:val="0562C1"/>
                <w:sz w:val="24"/>
                <w:u w:val="single" w:color="0562C1"/>
                <w:lang w:val="es-MX"/>
              </w:rPr>
              <w:t xml:space="preserve"> </w:t>
            </w:r>
            <w:hyperlink r:id="rId38">
              <w:r w:rsidRPr="00EB1366">
                <w:rPr>
                  <w:color w:val="0562C1"/>
                  <w:spacing w:val="-1"/>
                  <w:sz w:val="24"/>
                  <w:u w:val="single" w:color="0562C1"/>
                  <w:lang w:val="es-MX"/>
                </w:rPr>
                <w:t>https://www.sdapcd.org/content/dam/sdc/apcd/PDF/Rules_and_Regulations/Prohibitio</w:t>
              </w:r>
            </w:hyperlink>
            <w:hyperlink r:id="rId39">
              <w:r w:rsidRPr="00EB1366">
                <w:rPr>
                  <w:color w:val="0562C1"/>
                  <w:spacing w:val="-1"/>
                  <w:sz w:val="24"/>
                  <w:u w:val="single" w:color="0562C1"/>
                  <w:lang w:val="es-MX"/>
                </w:rPr>
                <w:t xml:space="preserve"> </w:t>
              </w:r>
              <w:proofErr w:type="spellStart"/>
              <w:r w:rsidRPr="00EB1366">
                <w:rPr>
                  <w:color w:val="0562C1"/>
                  <w:sz w:val="24"/>
                  <w:u w:val="single" w:color="0562C1"/>
                  <w:lang w:val="es-MX"/>
                </w:rPr>
                <w:t>ns</w:t>
              </w:r>
              <w:proofErr w:type="spellEnd"/>
              <w:r w:rsidRPr="00EB1366">
                <w:rPr>
                  <w:color w:val="0562C1"/>
                  <w:sz w:val="24"/>
                  <w:u w:val="single" w:color="0562C1"/>
                  <w:lang w:val="es-MX"/>
                </w:rPr>
                <w:t>/APCD_R67-0-1.pdf</w:t>
              </w:r>
            </w:hyperlink>
          </w:p>
          <w:p w14:paraId="5B4B51C5" w14:textId="77777777" w:rsidR="004E61E2" w:rsidRPr="00EB1366" w:rsidRDefault="00EC3BC2">
            <w:pPr>
              <w:pStyle w:val="TableParagraph"/>
              <w:numPr>
                <w:ilvl w:val="0"/>
                <w:numId w:val="146"/>
              </w:numPr>
              <w:tabs>
                <w:tab w:val="left" w:pos="827"/>
                <w:tab w:val="left" w:pos="828"/>
              </w:tabs>
              <w:ind w:right="176"/>
              <w:rPr>
                <w:sz w:val="24"/>
                <w:lang w:val="es-MX"/>
              </w:rPr>
            </w:pPr>
            <w:r w:rsidRPr="00EB1366">
              <w:rPr>
                <w:sz w:val="24"/>
                <w:lang w:val="es-MX"/>
              </w:rPr>
              <w:t>Norma 67,18 del distrito (norma existente):</w:t>
            </w:r>
            <w:r w:rsidRPr="00EB1366">
              <w:rPr>
                <w:color w:val="0562C1"/>
                <w:sz w:val="24"/>
                <w:u w:val="single" w:color="0562C1"/>
                <w:lang w:val="es-MX"/>
              </w:rPr>
              <w:t xml:space="preserve"> </w:t>
            </w:r>
            <w:hyperlink r:id="rId40">
              <w:r w:rsidRPr="00EB1366">
                <w:rPr>
                  <w:color w:val="0562C1"/>
                  <w:spacing w:val="-1"/>
                  <w:sz w:val="24"/>
                  <w:u w:val="single" w:color="0562C1"/>
                  <w:lang w:val="es-MX"/>
                </w:rPr>
                <w:t>https://www.sdapcd.org/content/dam/sdc/apcd/PDF/Rules_and_Regulations/Prohibitio</w:t>
              </w:r>
            </w:hyperlink>
            <w:hyperlink r:id="rId41">
              <w:r w:rsidRPr="00EB1366">
                <w:rPr>
                  <w:color w:val="0562C1"/>
                  <w:spacing w:val="-1"/>
                  <w:sz w:val="24"/>
                  <w:u w:val="single" w:color="0562C1"/>
                  <w:lang w:val="es-MX"/>
                </w:rPr>
                <w:t xml:space="preserve"> </w:t>
              </w:r>
              <w:proofErr w:type="spellStart"/>
              <w:r w:rsidRPr="00EB1366">
                <w:rPr>
                  <w:color w:val="0562C1"/>
                  <w:sz w:val="24"/>
                  <w:u w:val="single" w:color="0562C1"/>
                  <w:lang w:val="es-MX"/>
                </w:rPr>
                <w:t>ns</w:t>
              </w:r>
              <w:proofErr w:type="spellEnd"/>
              <w:r w:rsidRPr="00EB1366">
                <w:rPr>
                  <w:color w:val="0562C1"/>
                  <w:sz w:val="24"/>
                  <w:u w:val="single" w:color="0562C1"/>
                  <w:lang w:val="es-MX"/>
                </w:rPr>
                <w:t>/APCD_R67-18.pdf</w:t>
              </w:r>
            </w:hyperlink>
          </w:p>
          <w:p w14:paraId="5B4B51C6" w14:textId="77777777" w:rsidR="004E61E2" w:rsidRPr="00EB1366" w:rsidRDefault="00EC3BC2">
            <w:pPr>
              <w:pStyle w:val="TableParagraph"/>
              <w:numPr>
                <w:ilvl w:val="0"/>
                <w:numId w:val="146"/>
              </w:numPr>
              <w:tabs>
                <w:tab w:val="left" w:pos="803"/>
                <w:tab w:val="left" w:pos="804"/>
              </w:tabs>
              <w:ind w:left="803" w:right="884"/>
              <w:rPr>
                <w:sz w:val="24"/>
                <w:lang w:val="es-MX"/>
              </w:rPr>
            </w:pPr>
            <w:r w:rsidRPr="00EB1366">
              <w:rPr>
                <w:sz w:val="24"/>
                <w:lang w:val="es-MX"/>
              </w:rPr>
              <w:t xml:space="preserve">Norma 4692 de APCD de San </w:t>
            </w:r>
            <w:proofErr w:type="spellStart"/>
            <w:r w:rsidRPr="00EB1366">
              <w:rPr>
                <w:sz w:val="24"/>
                <w:lang w:val="es-MX"/>
              </w:rPr>
              <w:t>Joaquin</w:t>
            </w:r>
            <w:proofErr w:type="spellEnd"/>
            <w:r w:rsidRPr="00EB1366">
              <w:rPr>
                <w:sz w:val="24"/>
                <w:lang w:val="es-MX"/>
              </w:rPr>
              <w:t xml:space="preserve"> Valley (Cocción comercial a la parrilla):</w:t>
            </w:r>
            <w:hyperlink r:id="rId42">
              <w:r w:rsidRPr="00EB1366">
                <w:rPr>
                  <w:color w:val="0562C1"/>
                  <w:sz w:val="24"/>
                  <w:u w:val="single" w:color="0562C1"/>
                  <w:lang w:val="es-MX"/>
                </w:rPr>
                <w:t xml:space="preserve"> https://www.valleyair.org/rules/currntrules/r4692.pdf</w:t>
              </w:r>
            </w:hyperlink>
          </w:p>
          <w:p w14:paraId="5B4B51C7" w14:textId="77777777" w:rsidR="004E61E2" w:rsidRPr="00EB1366" w:rsidRDefault="00EC3BC2">
            <w:pPr>
              <w:pStyle w:val="TableParagraph"/>
              <w:numPr>
                <w:ilvl w:val="0"/>
                <w:numId w:val="146"/>
              </w:numPr>
              <w:tabs>
                <w:tab w:val="left" w:pos="803"/>
                <w:tab w:val="left" w:pos="804"/>
              </w:tabs>
              <w:ind w:left="803" w:right="264"/>
              <w:rPr>
                <w:sz w:val="24"/>
                <w:lang w:val="es-MX"/>
              </w:rPr>
            </w:pPr>
            <w:r w:rsidRPr="00EB1366">
              <w:rPr>
                <w:sz w:val="24"/>
                <w:lang w:val="es-MX"/>
              </w:rPr>
              <w:t xml:space="preserve">Norma 1138 South </w:t>
            </w:r>
            <w:proofErr w:type="spellStart"/>
            <w:r w:rsidRPr="00EB1366">
              <w:rPr>
                <w:sz w:val="24"/>
                <w:lang w:val="es-MX"/>
              </w:rPr>
              <w:t>Coast</w:t>
            </w:r>
            <w:proofErr w:type="spellEnd"/>
            <w:r w:rsidRPr="00EB1366">
              <w:rPr>
                <w:sz w:val="24"/>
                <w:lang w:val="es-MX"/>
              </w:rPr>
              <w:t xml:space="preserve"> AQMD (Control de emisiones resultantes de operaciones de restaurantes):</w:t>
            </w:r>
          </w:p>
          <w:p w14:paraId="5B4B51C8" w14:textId="77777777" w:rsidR="004E61E2" w:rsidRPr="00EB1366" w:rsidRDefault="000C448A">
            <w:pPr>
              <w:pStyle w:val="TableParagraph"/>
              <w:spacing w:line="275" w:lineRule="exact"/>
              <w:ind w:left="803"/>
              <w:rPr>
                <w:sz w:val="24"/>
                <w:lang w:val="es-MX"/>
              </w:rPr>
            </w:pPr>
            <w:hyperlink r:id="rId43">
              <w:r w:rsidR="00EC3BC2" w:rsidRPr="00EB1366">
                <w:rPr>
                  <w:color w:val="0562C1"/>
                  <w:sz w:val="24"/>
                  <w:u w:val="single" w:color="0562C1"/>
                  <w:lang w:val="es-MX"/>
                </w:rPr>
                <w:t>http://www.aqmd.gov/docs/default-source/rule-book/reg-xi/rule-1138.pdf?sfvrsn=4</w:t>
              </w:r>
            </w:hyperlink>
          </w:p>
          <w:p w14:paraId="5B4B51C9" w14:textId="77777777" w:rsidR="004E61E2" w:rsidRPr="00EB1366" w:rsidRDefault="00EC3BC2">
            <w:pPr>
              <w:pStyle w:val="TableParagraph"/>
              <w:numPr>
                <w:ilvl w:val="0"/>
                <w:numId w:val="146"/>
              </w:numPr>
              <w:tabs>
                <w:tab w:val="left" w:pos="827"/>
                <w:tab w:val="left" w:pos="828"/>
              </w:tabs>
              <w:ind w:right="927"/>
              <w:rPr>
                <w:sz w:val="24"/>
                <w:lang w:val="es-MX"/>
              </w:rPr>
            </w:pPr>
            <w:r w:rsidRPr="00EB1366">
              <w:rPr>
                <w:sz w:val="24"/>
                <w:lang w:val="es-MX"/>
              </w:rPr>
              <w:t xml:space="preserve">Norma de APCD de San </w:t>
            </w:r>
            <w:proofErr w:type="spellStart"/>
            <w:r w:rsidRPr="00EB1366">
              <w:rPr>
                <w:sz w:val="24"/>
                <w:lang w:val="es-MX"/>
              </w:rPr>
              <w:t>Joaquin</w:t>
            </w:r>
            <w:proofErr w:type="spellEnd"/>
            <w:r w:rsidRPr="00EB1366">
              <w:rPr>
                <w:sz w:val="24"/>
                <w:lang w:val="es-MX"/>
              </w:rPr>
              <w:t xml:space="preserve"> Valley para la Revisión de Fuentes Indirectas</w:t>
            </w:r>
            <w:r w:rsidRPr="00EB1366">
              <w:rPr>
                <w:color w:val="0562C1"/>
                <w:sz w:val="24"/>
                <w:u w:val="single" w:color="0562C1"/>
                <w:lang w:val="es-MX"/>
              </w:rPr>
              <w:t xml:space="preserve"> </w:t>
            </w:r>
            <w:hyperlink r:id="rId44">
              <w:r w:rsidRPr="00EB1366">
                <w:rPr>
                  <w:color w:val="0562C1"/>
                  <w:sz w:val="24"/>
                  <w:u w:val="single" w:color="0562C1"/>
                  <w:lang w:val="es-MX"/>
                </w:rPr>
                <w:t>http://www.valleyair.org/ISR/ISRHome.htm</w:t>
              </w:r>
            </w:hyperlink>
          </w:p>
          <w:p w14:paraId="5B4B51CA" w14:textId="77777777" w:rsidR="004E61E2" w:rsidRDefault="00EC3BC2">
            <w:pPr>
              <w:pStyle w:val="TableParagraph"/>
              <w:numPr>
                <w:ilvl w:val="0"/>
                <w:numId w:val="146"/>
              </w:numPr>
              <w:tabs>
                <w:tab w:val="left" w:pos="827"/>
                <w:tab w:val="left" w:pos="828"/>
              </w:tabs>
              <w:spacing w:before="15" w:line="276" w:lineRule="exact"/>
              <w:ind w:right="214"/>
              <w:rPr>
                <w:sz w:val="24"/>
              </w:rPr>
            </w:pPr>
            <w:r w:rsidRPr="00EB1366">
              <w:rPr>
                <w:sz w:val="24"/>
                <w:lang w:val="es-MX"/>
              </w:rPr>
              <w:t>Página de Talleres de Desarrollo de Normas del Distrito (para información sobre talleres públicos):</w:t>
            </w:r>
            <w:r w:rsidRPr="00EB1366">
              <w:rPr>
                <w:color w:val="0562C1"/>
                <w:sz w:val="24"/>
                <w:u w:val="single" w:color="0562C1"/>
                <w:lang w:val="es-MX"/>
              </w:rPr>
              <w:t xml:space="preserve"> </w:t>
            </w:r>
            <w:hyperlink r:id="rId45">
              <w:r w:rsidRPr="00EB1366">
                <w:rPr>
                  <w:color w:val="0562C1"/>
                  <w:spacing w:val="-1"/>
                  <w:sz w:val="24"/>
                  <w:u w:val="single" w:color="0562C1"/>
                  <w:lang w:val="es-MX"/>
                </w:rPr>
                <w:t>https://www.sandiegocounty.gov/content/sdc/apcd/en/Rule_Development/Workshops.</w:t>
              </w:r>
            </w:hyperlink>
            <w:hyperlink r:id="rId46">
              <w:r w:rsidRPr="00EB1366">
                <w:rPr>
                  <w:color w:val="0562C1"/>
                  <w:spacing w:val="-1"/>
                  <w:sz w:val="24"/>
                  <w:u w:val="single" w:color="0562C1"/>
                  <w:lang w:val="es-MX"/>
                </w:rPr>
                <w:t xml:space="preserve"> </w:t>
              </w:r>
              <w:r>
                <w:rPr>
                  <w:color w:val="0562C1"/>
                  <w:sz w:val="24"/>
                  <w:u w:val="single" w:color="0562C1"/>
                </w:rPr>
                <w:t>html</w:t>
              </w:r>
            </w:hyperlink>
          </w:p>
        </w:tc>
      </w:tr>
    </w:tbl>
    <w:p w14:paraId="5B4B51CC" w14:textId="77777777" w:rsidR="004E61E2" w:rsidRDefault="000C448A">
      <w:pPr>
        <w:rPr>
          <w:sz w:val="2"/>
          <w:szCs w:val="2"/>
        </w:rPr>
      </w:pPr>
      <w:r>
        <w:pict w14:anchorId="5B4B59A8">
          <v:shape id="_x0000_s1106" style="position:absolute;margin-left:101.6pt;margin-top:205.95pt;width:367.75pt;height:388.5pt;z-index:-18448896;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1CD" w14:textId="77777777" w:rsidR="004E61E2" w:rsidRDefault="004E61E2">
      <w:pPr>
        <w:rPr>
          <w:sz w:val="2"/>
          <w:szCs w:val="2"/>
        </w:rPr>
        <w:sectPr w:rsidR="004E61E2">
          <w:pgSz w:w="12240" w:h="15840"/>
          <w:pgMar w:top="1440" w:right="820" w:bottom="1120" w:left="1320" w:header="0" w:footer="934" w:gutter="0"/>
          <w:cols w:space="720"/>
        </w:sectPr>
      </w:pPr>
    </w:p>
    <w:p w14:paraId="5B4B51CE" w14:textId="77777777" w:rsidR="004E61E2" w:rsidRDefault="000C448A">
      <w:pPr>
        <w:pStyle w:val="BodyText"/>
        <w:rPr>
          <w:sz w:val="20"/>
        </w:rPr>
      </w:pPr>
      <w:r>
        <w:lastRenderedPageBreak/>
        <w:pict w14:anchorId="5B4B59A9">
          <v:shape id="_x0000_s1105" style="position:absolute;margin-left:101.6pt;margin-top:205.95pt;width:367.75pt;height:388.5pt;z-index:-18448384;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1CF" w14:textId="77777777" w:rsidR="004E61E2" w:rsidRDefault="004E61E2">
      <w:pPr>
        <w:pStyle w:val="BodyText"/>
        <w:spacing w:before="7"/>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4"/>
        <w:gridCol w:w="5537"/>
      </w:tblGrid>
      <w:tr w:rsidR="004E61E2" w:rsidRPr="00317164" w14:paraId="5B4B51D1" w14:textId="77777777">
        <w:trPr>
          <w:trHeight w:val="275"/>
        </w:trPr>
        <w:tc>
          <w:tcPr>
            <w:tcW w:w="9351" w:type="dxa"/>
            <w:gridSpan w:val="2"/>
            <w:shd w:val="clear" w:color="auto" w:fill="2E5395"/>
          </w:tcPr>
          <w:p w14:paraId="5B4B51D0" w14:textId="77777777" w:rsidR="004E61E2" w:rsidRPr="00EB1366" w:rsidRDefault="00EC3BC2">
            <w:pPr>
              <w:pStyle w:val="TableParagraph"/>
              <w:spacing w:line="256" w:lineRule="exact"/>
              <w:rPr>
                <w:b/>
                <w:sz w:val="24"/>
                <w:lang w:val="es-MX"/>
              </w:rPr>
            </w:pPr>
            <w:r w:rsidRPr="00304CA9">
              <w:rPr>
                <w:b/>
                <w:color w:val="FFFFFF" w:themeColor="background1"/>
                <w:sz w:val="24"/>
                <w:lang w:val="es-MX"/>
              </w:rPr>
              <w:t>Acción C4:</w:t>
            </w:r>
            <w:r w:rsidRPr="00EB1366">
              <w:rPr>
                <w:b/>
                <w:color w:val="FFFFFF"/>
                <w:sz w:val="24"/>
                <w:lang w:val="es-MX"/>
              </w:rPr>
              <w:t xml:space="preserve"> Proponer la modificación de la Norma 1401 del Distrito</w:t>
            </w:r>
          </w:p>
        </w:tc>
      </w:tr>
      <w:tr w:rsidR="004E61E2" w14:paraId="5B4B51D3" w14:textId="77777777">
        <w:trPr>
          <w:trHeight w:val="275"/>
        </w:trPr>
        <w:tc>
          <w:tcPr>
            <w:tcW w:w="9351" w:type="dxa"/>
            <w:gridSpan w:val="2"/>
            <w:shd w:val="clear" w:color="auto" w:fill="B4C5E7"/>
          </w:tcPr>
          <w:p w14:paraId="5B4B51D2"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1D6" w14:textId="77777777">
        <w:trPr>
          <w:trHeight w:val="1948"/>
        </w:trPr>
        <w:tc>
          <w:tcPr>
            <w:tcW w:w="9351" w:type="dxa"/>
            <w:gridSpan w:val="2"/>
          </w:tcPr>
          <w:p w14:paraId="5B4B51D4" w14:textId="77777777" w:rsidR="004E61E2" w:rsidRPr="00EB1366" w:rsidRDefault="00EC3BC2">
            <w:pPr>
              <w:pStyle w:val="TableParagraph"/>
              <w:numPr>
                <w:ilvl w:val="0"/>
                <w:numId w:val="145"/>
              </w:numPr>
              <w:tabs>
                <w:tab w:val="left" w:pos="827"/>
                <w:tab w:val="left" w:pos="828"/>
              </w:tabs>
              <w:ind w:right="274"/>
              <w:rPr>
                <w:sz w:val="24"/>
                <w:lang w:val="es-MX"/>
              </w:rPr>
            </w:pPr>
            <w:r w:rsidRPr="00EB1366">
              <w:rPr>
                <w:sz w:val="24"/>
                <w:lang w:val="es-MX"/>
              </w:rPr>
              <w:t>Proponer la modificación de la Norma 1401 del distrito (Permiso de Operación Título V - disposiciones generales) para reducir el umbral en el cual las instalaciones deben solicitar y obtener un Permiso de Operación Título V</w:t>
            </w:r>
            <w:r w:rsidRPr="00EB1366">
              <w:rPr>
                <w:spacing w:val="-7"/>
                <w:sz w:val="24"/>
                <w:lang w:val="es-MX"/>
              </w:rPr>
              <w:t xml:space="preserve"> </w:t>
            </w:r>
            <w:r w:rsidRPr="00EB1366">
              <w:rPr>
                <w:sz w:val="24"/>
                <w:lang w:val="es-MX"/>
              </w:rPr>
              <w:t>federal.</w:t>
            </w:r>
          </w:p>
          <w:p w14:paraId="5B4B51D5" w14:textId="77777777" w:rsidR="004E61E2" w:rsidRPr="00EB1366" w:rsidRDefault="00EC3BC2">
            <w:pPr>
              <w:pStyle w:val="TableParagraph"/>
              <w:spacing w:before="1" w:line="276" w:lineRule="exact"/>
              <w:ind w:left="1547" w:right="141" w:hanging="360"/>
              <w:rPr>
                <w:sz w:val="24"/>
                <w:lang w:val="es-MX"/>
              </w:rPr>
            </w:pPr>
            <w:r w:rsidRPr="00EB1366">
              <w:rPr>
                <w:rFonts w:ascii="Courier New" w:hAnsi="Courier New"/>
                <w:sz w:val="24"/>
                <w:lang w:val="es-MX"/>
              </w:rPr>
              <w:t xml:space="preserve">o </w:t>
            </w:r>
            <w:r w:rsidRPr="00EB1366">
              <w:rPr>
                <w:sz w:val="24"/>
                <w:lang w:val="es-MX"/>
              </w:rPr>
              <w:t>Se requieren Permisos Título V para las principales fuentes de contaminación del aire (algunas de las cuales están ubicadas en la comunidad de la Zona Portuaria) y pueden incluir requerimientos de monitoreo mejorado, mantenimiento de registros e informes.</w:t>
            </w:r>
          </w:p>
        </w:tc>
      </w:tr>
      <w:tr w:rsidR="004E61E2" w14:paraId="5B4B51D8" w14:textId="77777777">
        <w:trPr>
          <w:trHeight w:val="274"/>
        </w:trPr>
        <w:tc>
          <w:tcPr>
            <w:tcW w:w="9351" w:type="dxa"/>
            <w:gridSpan w:val="2"/>
            <w:shd w:val="clear" w:color="auto" w:fill="B4C5E7"/>
          </w:tcPr>
          <w:p w14:paraId="5B4B51D7" w14:textId="77777777" w:rsidR="004E61E2" w:rsidRDefault="00EC3BC2">
            <w:pPr>
              <w:pStyle w:val="TableParagraph"/>
              <w:spacing w:line="255" w:lineRule="exact"/>
              <w:rPr>
                <w:sz w:val="24"/>
              </w:rPr>
            </w:pPr>
            <w:proofErr w:type="spellStart"/>
            <w:r>
              <w:rPr>
                <w:sz w:val="24"/>
              </w:rPr>
              <w:t>Estrategias</w:t>
            </w:r>
            <w:proofErr w:type="spellEnd"/>
            <w:r>
              <w:rPr>
                <w:sz w:val="24"/>
              </w:rPr>
              <w:t>:</w:t>
            </w:r>
          </w:p>
        </w:tc>
      </w:tr>
      <w:tr w:rsidR="004E61E2" w14:paraId="5B4B51DB" w14:textId="77777777">
        <w:trPr>
          <w:trHeight w:val="585"/>
        </w:trPr>
        <w:tc>
          <w:tcPr>
            <w:tcW w:w="9351" w:type="dxa"/>
            <w:gridSpan w:val="2"/>
          </w:tcPr>
          <w:p w14:paraId="5B4B51D9" w14:textId="77777777" w:rsidR="004E61E2" w:rsidRDefault="00EC3BC2">
            <w:pPr>
              <w:pStyle w:val="TableParagraph"/>
              <w:numPr>
                <w:ilvl w:val="0"/>
                <w:numId w:val="144"/>
              </w:numPr>
              <w:tabs>
                <w:tab w:val="left" w:pos="827"/>
                <w:tab w:val="left" w:pos="828"/>
              </w:tabs>
              <w:spacing w:line="292" w:lineRule="exact"/>
              <w:ind w:hanging="361"/>
              <w:rPr>
                <w:sz w:val="24"/>
              </w:rPr>
            </w:pPr>
            <w:proofErr w:type="spellStart"/>
            <w:r>
              <w:rPr>
                <w:sz w:val="24"/>
              </w:rPr>
              <w:t>Normas</w:t>
            </w:r>
            <w:proofErr w:type="spellEnd"/>
            <w:r>
              <w:rPr>
                <w:sz w:val="24"/>
              </w:rPr>
              <w:t xml:space="preserve"> y</w:t>
            </w:r>
            <w:r>
              <w:rPr>
                <w:spacing w:val="-1"/>
                <w:sz w:val="24"/>
              </w:rPr>
              <w:t xml:space="preserve"> </w:t>
            </w:r>
            <w:proofErr w:type="spellStart"/>
            <w:r>
              <w:rPr>
                <w:sz w:val="24"/>
              </w:rPr>
              <w:t>reglamentos</w:t>
            </w:r>
            <w:proofErr w:type="spellEnd"/>
          </w:p>
          <w:p w14:paraId="5B4B51DA" w14:textId="77777777" w:rsidR="004E61E2" w:rsidRDefault="00EC3BC2">
            <w:pPr>
              <w:pStyle w:val="TableParagraph"/>
              <w:numPr>
                <w:ilvl w:val="0"/>
                <w:numId w:val="144"/>
              </w:numPr>
              <w:tabs>
                <w:tab w:val="left" w:pos="827"/>
                <w:tab w:val="left" w:pos="828"/>
              </w:tabs>
              <w:spacing w:line="273"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tc>
      </w:tr>
      <w:tr w:rsidR="004E61E2" w14:paraId="5B4B51DD" w14:textId="77777777">
        <w:trPr>
          <w:trHeight w:val="275"/>
        </w:trPr>
        <w:tc>
          <w:tcPr>
            <w:tcW w:w="9351" w:type="dxa"/>
            <w:gridSpan w:val="2"/>
            <w:shd w:val="clear" w:color="auto" w:fill="B4C5E7"/>
          </w:tcPr>
          <w:p w14:paraId="5B4B51DC"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1DF" w14:textId="77777777">
        <w:trPr>
          <w:trHeight w:val="359"/>
        </w:trPr>
        <w:tc>
          <w:tcPr>
            <w:tcW w:w="9351" w:type="dxa"/>
            <w:gridSpan w:val="2"/>
          </w:tcPr>
          <w:p w14:paraId="5B4B51DE" w14:textId="77777777" w:rsidR="004E61E2" w:rsidRPr="00EB1366" w:rsidRDefault="00EC3BC2">
            <w:pPr>
              <w:pStyle w:val="TableParagraph"/>
              <w:numPr>
                <w:ilvl w:val="0"/>
                <w:numId w:val="143"/>
              </w:numPr>
              <w:tabs>
                <w:tab w:val="left" w:pos="827"/>
                <w:tab w:val="left" w:pos="828"/>
              </w:tabs>
              <w:spacing w:line="293" w:lineRule="exact"/>
              <w:ind w:hanging="361"/>
              <w:rPr>
                <w:sz w:val="24"/>
                <w:lang w:val="es-MX"/>
              </w:rPr>
            </w:pPr>
            <w:r w:rsidRPr="00EB1366">
              <w:rPr>
                <w:sz w:val="24"/>
                <w:lang w:val="es-MX"/>
              </w:rPr>
              <w:t>Proponer la modificación de la Norma 1401 del</w:t>
            </w:r>
            <w:r w:rsidRPr="00EB1366">
              <w:rPr>
                <w:spacing w:val="-6"/>
                <w:sz w:val="24"/>
                <w:lang w:val="es-MX"/>
              </w:rPr>
              <w:t xml:space="preserve"> </w:t>
            </w:r>
            <w:r w:rsidRPr="00EB1366">
              <w:rPr>
                <w:sz w:val="24"/>
                <w:lang w:val="es-MX"/>
              </w:rPr>
              <w:t>distrito</w:t>
            </w:r>
          </w:p>
        </w:tc>
      </w:tr>
      <w:tr w:rsidR="004E61E2" w14:paraId="5B4B51E1" w14:textId="77777777">
        <w:trPr>
          <w:trHeight w:val="275"/>
        </w:trPr>
        <w:tc>
          <w:tcPr>
            <w:tcW w:w="9351" w:type="dxa"/>
            <w:gridSpan w:val="2"/>
            <w:shd w:val="clear" w:color="auto" w:fill="B4C5E7"/>
          </w:tcPr>
          <w:p w14:paraId="5B4B51E0"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1E3" w14:textId="77777777">
        <w:trPr>
          <w:trHeight w:val="568"/>
        </w:trPr>
        <w:tc>
          <w:tcPr>
            <w:tcW w:w="9351" w:type="dxa"/>
            <w:gridSpan w:val="2"/>
          </w:tcPr>
          <w:p w14:paraId="5B4B51E2" w14:textId="77777777" w:rsidR="004E61E2" w:rsidRPr="00EB1366" w:rsidRDefault="00EC3BC2">
            <w:pPr>
              <w:pStyle w:val="TableParagraph"/>
              <w:numPr>
                <w:ilvl w:val="0"/>
                <w:numId w:val="142"/>
              </w:numPr>
              <w:tabs>
                <w:tab w:val="left" w:pos="918"/>
                <w:tab w:val="left" w:pos="919"/>
              </w:tabs>
              <w:spacing w:before="19" w:line="276" w:lineRule="exact"/>
              <w:ind w:right="187"/>
              <w:rPr>
                <w:sz w:val="24"/>
                <w:lang w:val="es-MX"/>
              </w:rPr>
            </w:pPr>
            <w:r w:rsidRPr="00EB1366">
              <w:rPr>
                <w:sz w:val="24"/>
                <w:lang w:val="es-MX"/>
              </w:rPr>
              <w:t>Proponer a la Junta Directiva del Distrito modificaciones a la Norma 1401 del distrito antes de marzo de</w:t>
            </w:r>
            <w:r w:rsidRPr="00EB1366">
              <w:rPr>
                <w:spacing w:val="-3"/>
                <w:sz w:val="24"/>
                <w:lang w:val="es-MX"/>
              </w:rPr>
              <w:t xml:space="preserve"> </w:t>
            </w:r>
            <w:r w:rsidRPr="00EB1366">
              <w:rPr>
                <w:sz w:val="24"/>
                <w:lang w:val="es-MX"/>
              </w:rPr>
              <w:t>2021</w:t>
            </w:r>
          </w:p>
        </w:tc>
      </w:tr>
      <w:tr w:rsidR="004E61E2" w:rsidRPr="00317164" w14:paraId="5B4B51E5" w14:textId="77777777">
        <w:trPr>
          <w:trHeight w:val="274"/>
        </w:trPr>
        <w:tc>
          <w:tcPr>
            <w:tcW w:w="9351" w:type="dxa"/>
            <w:gridSpan w:val="2"/>
            <w:shd w:val="clear" w:color="auto" w:fill="B4C5E7"/>
          </w:tcPr>
          <w:p w14:paraId="5B4B51E4" w14:textId="77777777" w:rsidR="004E61E2" w:rsidRPr="00EB1366" w:rsidRDefault="00EC3BC2">
            <w:pPr>
              <w:pStyle w:val="TableParagraph"/>
              <w:spacing w:line="255" w:lineRule="exact"/>
              <w:rPr>
                <w:sz w:val="24"/>
                <w:lang w:val="es-MX"/>
              </w:rPr>
            </w:pPr>
            <w:r w:rsidRPr="00EB1366">
              <w:rPr>
                <w:sz w:val="24"/>
                <w:lang w:val="es-MX"/>
              </w:rPr>
              <w:t>Organismo de ejecución, organización, empresa u otra entidad</w:t>
            </w:r>
          </w:p>
        </w:tc>
      </w:tr>
      <w:tr w:rsidR="004E61E2" w14:paraId="5B4B51E8" w14:textId="77777777">
        <w:trPr>
          <w:trHeight w:val="330"/>
        </w:trPr>
        <w:tc>
          <w:tcPr>
            <w:tcW w:w="3814" w:type="dxa"/>
            <w:shd w:val="clear" w:color="auto" w:fill="BEBEBE"/>
          </w:tcPr>
          <w:p w14:paraId="5B4B51E6"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5537" w:type="dxa"/>
            <w:shd w:val="clear" w:color="auto" w:fill="BEBEBE"/>
          </w:tcPr>
          <w:p w14:paraId="5B4B51E7"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1EB" w14:textId="77777777">
        <w:trPr>
          <w:trHeight w:val="916"/>
        </w:trPr>
        <w:tc>
          <w:tcPr>
            <w:tcW w:w="3814" w:type="dxa"/>
          </w:tcPr>
          <w:p w14:paraId="5B4B51E9" w14:textId="77777777" w:rsidR="004E61E2" w:rsidRPr="00EB1366" w:rsidRDefault="00EC3BC2">
            <w:pPr>
              <w:pStyle w:val="TableParagraph"/>
              <w:ind w:right="510"/>
              <w:rPr>
                <w:sz w:val="24"/>
                <w:lang w:val="es-MX"/>
              </w:rPr>
            </w:pPr>
            <w:r w:rsidRPr="00EB1366">
              <w:rPr>
                <w:sz w:val="24"/>
                <w:lang w:val="es-MX"/>
              </w:rPr>
              <w:t>Distrito de Control de Contaminación del Aire (APCD)</w:t>
            </w:r>
          </w:p>
        </w:tc>
        <w:tc>
          <w:tcPr>
            <w:tcW w:w="5537" w:type="dxa"/>
          </w:tcPr>
          <w:p w14:paraId="5B4B51EA" w14:textId="77777777" w:rsidR="004E61E2" w:rsidRPr="00EB1366" w:rsidRDefault="00EC3BC2">
            <w:pPr>
              <w:pStyle w:val="TableParagraph"/>
              <w:numPr>
                <w:ilvl w:val="0"/>
                <w:numId w:val="141"/>
              </w:numPr>
              <w:tabs>
                <w:tab w:val="left" w:pos="827"/>
                <w:tab w:val="left" w:pos="828"/>
              </w:tabs>
              <w:spacing w:line="293" w:lineRule="exact"/>
              <w:ind w:hanging="361"/>
              <w:rPr>
                <w:sz w:val="24"/>
                <w:lang w:val="es-MX"/>
              </w:rPr>
            </w:pPr>
            <w:r w:rsidRPr="00EB1366">
              <w:rPr>
                <w:sz w:val="24"/>
                <w:lang w:val="es-MX"/>
              </w:rPr>
              <w:t>Crear y proponer la norma</w:t>
            </w:r>
            <w:r w:rsidRPr="00EB1366">
              <w:rPr>
                <w:spacing w:val="-6"/>
                <w:sz w:val="24"/>
                <w:lang w:val="es-MX"/>
              </w:rPr>
              <w:t xml:space="preserve"> </w:t>
            </w:r>
            <w:r w:rsidRPr="00EB1366">
              <w:rPr>
                <w:sz w:val="24"/>
                <w:lang w:val="es-MX"/>
              </w:rPr>
              <w:t>modificada.</w:t>
            </w:r>
          </w:p>
        </w:tc>
      </w:tr>
      <w:tr w:rsidR="004E61E2" w:rsidRPr="00317164" w14:paraId="5B4B51EF" w14:textId="77777777">
        <w:trPr>
          <w:trHeight w:val="1122"/>
        </w:trPr>
        <w:tc>
          <w:tcPr>
            <w:tcW w:w="3814" w:type="dxa"/>
          </w:tcPr>
          <w:p w14:paraId="5B4B51EC" w14:textId="77777777" w:rsidR="004E61E2" w:rsidRPr="00EB1366" w:rsidRDefault="00EC3BC2">
            <w:pPr>
              <w:pStyle w:val="TableParagraph"/>
              <w:ind w:right="84"/>
              <w:rPr>
                <w:sz w:val="24"/>
                <w:lang w:val="es-MX"/>
              </w:rPr>
            </w:pPr>
            <w:r w:rsidRPr="00EB1366">
              <w:rPr>
                <w:sz w:val="24"/>
                <w:lang w:val="es-MX"/>
              </w:rPr>
              <w:t>Miembros del Comité Directivo de la Comunidad (CSC)</w:t>
            </w:r>
          </w:p>
        </w:tc>
        <w:tc>
          <w:tcPr>
            <w:tcW w:w="5537" w:type="dxa"/>
          </w:tcPr>
          <w:p w14:paraId="5B4B51ED" w14:textId="77777777" w:rsidR="004E61E2" w:rsidRPr="00EB1366" w:rsidRDefault="00EC3BC2">
            <w:pPr>
              <w:pStyle w:val="TableParagraph"/>
              <w:numPr>
                <w:ilvl w:val="0"/>
                <w:numId w:val="140"/>
              </w:numPr>
              <w:tabs>
                <w:tab w:val="left" w:pos="827"/>
                <w:tab w:val="left" w:pos="828"/>
              </w:tabs>
              <w:ind w:right="601"/>
              <w:rPr>
                <w:sz w:val="24"/>
                <w:lang w:val="es-MX"/>
              </w:rPr>
            </w:pPr>
            <w:r w:rsidRPr="00EB1366">
              <w:rPr>
                <w:sz w:val="24"/>
                <w:lang w:val="es-MX"/>
              </w:rPr>
              <w:t>Participar en el proceso de elaboración de normas de APCD (por ejemplo, asistir</w:t>
            </w:r>
            <w:r w:rsidRPr="00EB1366">
              <w:rPr>
                <w:spacing w:val="-7"/>
                <w:sz w:val="24"/>
                <w:lang w:val="es-MX"/>
              </w:rPr>
              <w:t xml:space="preserve"> </w:t>
            </w:r>
            <w:r w:rsidRPr="00EB1366">
              <w:rPr>
                <w:sz w:val="24"/>
                <w:lang w:val="es-MX"/>
              </w:rPr>
              <w:t>a</w:t>
            </w:r>
          </w:p>
          <w:p w14:paraId="5B4B51EE" w14:textId="77777777" w:rsidR="004E61E2" w:rsidRPr="00EB1366" w:rsidRDefault="00EC3BC2">
            <w:pPr>
              <w:pStyle w:val="TableParagraph"/>
              <w:spacing w:line="270" w:lineRule="atLeast"/>
              <w:ind w:left="827" w:right="581"/>
              <w:rPr>
                <w:sz w:val="24"/>
                <w:lang w:val="es-MX"/>
              </w:rPr>
            </w:pPr>
            <w:r w:rsidRPr="00EB1366">
              <w:rPr>
                <w:sz w:val="24"/>
                <w:lang w:val="es-MX"/>
              </w:rPr>
              <w:t>talleres, proporcionar comentarios sobre el proyecto de normas).</w:t>
            </w:r>
          </w:p>
        </w:tc>
      </w:tr>
      <w:tr w:rsidR="004E61E2" w:rsidRPr="00317164" w14:paraId="5B4B51F2" w14:textId="77777777">
        <w:trPr>
          <w:trHeight w:val="1120"/>
        </w:trPr>
        <w:tc>
          <w:tcPr>
            <w:tcW w:w="3814" w:type="dxa"/>
          </w:tcPr>
          <w:p w14:paraId="5B4B51F0" w14:textId="77777777" w:rsidR="004E61E2" w:rsidRDefault="00EC3BC2">
            <w:pPr>
              <w:pStyle w:val="TableParagraph"/>
              <w:spacing w:line="275" w:lineRule="exact"/>
              <w:rPr>
                <w:sz w:val="24"/>
              </w:rPr>
            </w:pPr>
            <w:proofErr w:type="spellStart"/>
            <w:r>
              <w:rPr>
                <w:sz w:val="24"/>
              </w:rPr>
              <w:t>Instalaciones</w:t>
            </w:r>
            <w:proofErr w:type="spellEnd"/>
          </w:p>
        </w:tc>
        <w:tc>
          <w:tcPr>
            <w:tcW w:w="5537" w:type="dxa"/>
          </w:tcPr>
          <w:p w14:paraId="5B4B51F1" w14:textId="77777777" w:rsidR="004E61E2" w:rsidRPr="00EB1366" w:rsidRDefault="00EC3BC2">
            <w:pPr>
              <w:pStyle w:val="TableParagraph"/>
              <w:numPr>
                <w:ilvl w:val="0"/>
                <w:numId w:val="139"/>
              </w:numPr>
              <w:tabs>
                <w:tab w:val="left" w:pos="827"/>
                <w:tab w:val="left" w:pos="828"/>
              </w:tabs>
              <w:spacing w:before="19" w:line="276" w:lineRule="exact"/>
              <w:ind w:right="601"/>
              <w:rPr>
                <w:sz w:val="24"/>
                <w:lang w:val="es-MX"/>
              </w:rPr>
            </w:pPr>
            <w:r w:rsidRPr="00EB1366">
              <w:rPr>
                <w:sz w:val="24"/>
                <w:lang w:val="es-MX"/>
              </w:rPr>
              <w:t>Participar en el proceso de elaboración de normas de APCD (por ejemplo, asistir a talleres, proporcionar comentarios sobre</w:t>
            </w:r>
            <w:r w:rsidRPr="00EB1366">
              <w:rPr>
                <w:spacing w:val="-10"/>
                <w:sz w:val="24"/>
                <w:lang w:val="es-MX"/>
              </w:rPr>
              <w:t xml:space="preserve"> </w:t>
            </w:r>
            <w:r w:rsidRPr="00EB1366">
              <w:rPr>
                <w:sz w:val="24"/>
                <w:lang w:val="es-MX"/>
              </w:rPr>
              <w:t>el proyecto de</w:t>
            </w:r>
            <w:r w:rsidRPr="00EB1366">
              <w:rPr>
                <w:spacing w:val="-2"/>
                <w:sz w:val="24"/>
                <w:lang w:val="es-MX"/>
              </w:rPr>
              <w:t xml:space="preserve"> </w:t>
            </w:r>
            <w:r w:rsidRPr="00EB1366">
              <w:rPr>
                <w:sz w:val="24"/>
                <w:lang w:val="es-MX"/>
              </w:rPr>
              <w:t>normas).</w:t>
            </w:r>
          </w:p>
        </w:tc>
      </w:tr>
      <w:tr w:rsidR="004E61E2" w14:paraId="5B4B51F4" w14:textId="77777777">
        <w:trPr>
          <w:trHeight w:val="347"/>
        </w:trPr>
        <w:tc>
          <w:tcPr>
            <w:tcW w:w="9351" w:type="dxa"/>
            <w:gridSpan w:val="2"/>
            <w:shd w:val="clear" w:color="auto" w:fill="B4C5E7"/>
          </w:tcPr>
          <w:p w14:paraId="5B4B51F3" w14:textId="77777777" w:rsidR="004E61E2" w:rsidRDefault="00EC3BC2">
            <w:pPr>
              <w:pStyle w:val="TableParagraph"/>
              <w:spacing w:line="272"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1F7" w14:textId="77777777">
        <w:trPr>
          <w:trHeight w:val="2243"/>
        </w:trPr>
        <w:tc>
          <w:tcPr>
            <w:tcW w:w="9351" w:type="dxa"/>
            <w:gridSpan w:val="2"/>
          </w:tcPr>
          <w:p w14:paraId="5B4B51F5" w14:textId="77777777" w:rsidR="004E61E2" w:rsidRPr="00EB1366" w:rsidRDefault="00EC3BC2">
            <w:pPr>
              <w:pStyle w:val="TableParagraph"/>
              <w:numPr>
                <w:ilvl w:val="0"/>
                <w:numId w:val="138"/>
              </w:numPr>
              <w:tabs>
                <w:tab w:val="left" w:pos="827"/>
                <w:tab w:val="left" w:pos="828"/>
              </w:tabs>
              <w:ind w:right="111"/>
              <w:rPr>
                <w:sz w:val="24"/>
                <w:lang w:val="es-MX"/>
              </w:rPr>
            </w:pPr>
            <w:r w:rsidRPr="00EB1366">
              <w:rPr>
                <w:sz w:val="24"/>
                <w:lang w:val="es-MX"/>
              </w:rPr>
              <w:t>Norma 1401 del distrito (norma existente):</w:t>
            </w:r>
            <w:r w:rsidRPr="00EB1366">
              <w:rPr>
                <w:color w:val="0562C1"/>
                <w:sz w:val="24"/>
                <w:u w:val="single" w:color="0562C1"/>
                <w:lang w:val="es-MX"/>
              </w:rPr>
              <w:t xml:space="preserve"> </w:t>
            </w:r>
            <w:hyperlink r:id="rId47">
              <w:r w:rsidRPr="00EB1366">
                <w:rPr>
                  <w:color w:val="0562C1"/>
                  <w:spacing w:val="-1"/>
                  <w:sz w:val="24"/>
                  <w:u w:val="single" w:color="0562C1"/>
                  <w:lang w:val="es-MX"/>
                </w:rPr>
                <w:t>https://www.sandiegocounty.gov/content/dam/sdc/apcd/PDF/Rules_and_Regulations/T</w:t>
              </w:r>
            </w:hyperlink>
            <w:hyperlink r:id="rId48">
              <w:r w:rsidRPr="00EB1366">
                <w:rPr>
                  <w:color w:val="0562C1"/>
                  <w:spacing w:val="-1"/>
                  <w:sz w:val="24"/>
                  <w:u w:val="single" w:color="0562C1"/>
                  <w:lang w:val="es-MX"/>
                </w:rPr>
                <w:t xml:space="preserve"> </w:t>
              </w:r>
              <w:proofErr w:type="spellStart"/>
              <w:r w:rsidRPr="00EB1366">
                <w:rPr>
                  <w:color w:val="0562C1"/>
                  <w:sz w:val="24"/>
                  <w:u w:val="single" w:color="0562C1"/>
                  <w:lang w:val="es-MX"/>
                </w:rPr>
                <w:t>itle_V_Operating_Permits</w:t>
              </w:r>
              <w:proofErr w:type="spellEnd"/>
              <w:r w:rsidRPr="00EB1366">
                <w:rPr>
                  <w:color w:val="0562C1"/>
                  <w:sz w:val="24"/>
                  <w:u w:val="single" w:color="0562C1"/>
                  <w:lang w:val="es-MX"/>
                </w:rPr>
                <w:t>/APCD_R1401.pdf</w:t>
              </w:r>
            </w:hyperlink>
          </w:p>
          <w:p w14:paraId="5B4B51F6" w14:textId="77777777" w:rsidR="004E61E2" w:rsidRDefault="00EC3BC2">
            <w:pPr>
              <w:pStyle w:val="TableParagraph"/>
              <w:numPr>
                <w:ilvl w:val="0"/>
                <w:numId w:val="138"/>
              </w:numPr>
              <w:tabs>
                <w:tab w:val="left" w:pos="827"/>
                <w:tab w:val="left" w:pos="828"/>
              </w:tabs>
              <w:ind w:right="214"/>
              <w:rPr>
                <w:sz w:val="24"/>
              </w:rPr>
            </w:pPr>
            <w:r w:rsidRPr="00EB1366">
              <w:rPr>
                <w:sz w:val="24"/>
                <w:lang w:val="es-MX"/>
              </w:rPr>
              <w:t>Página de Talleres de Desarrollo de Normas del Distrito (para información sobre talleres públicos):</w:t>
            </w:r>
            <w:r w:rsidRPr="00EB1366">
              <w:rPr>
                <w:color w:val="0562C1"/>
                <w:sz w:val="24"/>
                <w:u w:val="single" w:color="0562C1"/>
                <w:lang w:val="es-MX"/>
              </w:rPr>
              <w:t xml:space="preserve"> </w:t>
            </w:r>
            <w:hyperlink r:id="rId49">
              <w:r w:rsidRPr="00EB1366">
                <w:rPr>
                  <w:color w:val="0562C1"/>
                  <w:spacing w:val="-1"/>
                  <w:sz w:val="24"/>
                  <w:u w:val="single" w:color="0562C1"/>
                  <w:lang w:val="es-MX"/>
                </w:rPr>
                <w:t>https://www.sandiegocounty.gov/content/sdc/apcd/en/Rule_Development/Workshops.</w:t>
              </w:r>
            </w:hyperlink>
            <w:hyperlink r:id="rId50">
              <w:r w:rsidRPr="00EB1366">
                <w:rPr>
                  <w:color w:val="0562C1"/>
                  <w:spacing w:val="-1"/>
                  <w:sz w:val="24"/>
                  <w:u w:val="single" w:color="0562C1"/>
                  <w:lang w:val="es-MX"/>
                </w:rPr>
                <w:t xml:space="preserve"> </w:t>
              </w:r>
              <w:r>
                <w:rPr>
                  <w:color w:val="0562C1"/>
                  <w:sz w:val="24"/>
                  <w:u w:val="single" w:color="0562C1"/>
                </w:rPr>
                <w:t>html</w:t>
              </w:r>
            </w:hyperlink>
          </w:p>
        </w:tc>
      </w:tr>
    </w:tbl>
    <w:p w14:paraId="5B4B51F8" w14:textId="77777777" w:rsidR="004E61E2" w:rsidRDefault="004E61E2">
      <w:pPr>
        <w:rPr>
          <w:sz w:val="24"/>
        </w:rPr>
        <w:sectPr w:rsidR="004E61E2">
          <w:pgSz w:w="12240" w:h="15840"/>
          <w:pgMar w:top="1500" w:right="820" w:bottom="1120" w:left="1320" w:header="0" w:footer="934" w:gutter="0"/>
          <w:cols w:space="720"/>
        </w:sectPr>
      </w:pPr>
    </w:p>
    <w:p w14:paraId="5B4B51F9" w14:textId="77777777" w:rsidR="004E61E2" w:rsidRDefault="00EC3BC2">
      <w:pPr>
        <w:pStyle w:val="Heading1"/>
        <w:numPr>
          <w:ilvl w:val="0"/>
          <w:numId w:val="214"/>
        </w:numPr>
        <w:tabs>
          <w:tab w:val="left" w:pos="839"/>
          <w:tab w:val="left" w:pos="840"/>
        </w:tabs>
        <w:spacing w:before="79"/>
      </w:pPr>
      <w:proofErr w:type="spellStart"/>
      <w:r>
        <w:rPr>
          <w:u w:val="thick"/>
        </w:rPr>
        <w:lastRenderedPageBreak/>
        <w:t>Acciones</w:t>
      </w:r>
      <w:proofErr w:type="spellEnd"/>
      <w:r>
        <w:rPr>
          <w:u w:val="thick"/>
        </w:rPr>
        <w:t>/</w:t>
      </w:r>
      <w:proofErr w:type="spellStart"/>
      <w:r>
        <w:rPr>
          <w:u w:val="thick"/>
        </w:rPr>
        <w:t>estrategias</w:t>
      </w:r>
      <w:proofErr w:type="spellEnd"/>
      <w:r>
        <w:rPr>
          <w:u w:val="thick"/>
        </w:rPr>
        <w:t xml:space="preserve"> para el</w:t>
      </w:r>
      <w:r>
        <w:rPr>
          <w:spacing w:val="-1"/>
          <w:u w:val="thick"/>
        </w:rPr>
        <w:t xml:space="preserve"> </w:t>
      </w:r>
      <w:proofErr w:type="spellStart"/>
      <w:r>
        <w:rPr>
          <w:u w:val="thick"/>
        </w:rPr>
        <w:t>cumplimiento</w:t>
      </w:r>
      <w:proofErr w:type="spellEnd"/>
    </w:p>
    <w:p w14:paraId="5B4B51FA" w14:textId="77777777" w:rsidR="004E61E2" w:rsidRDefault="004E61E2">
      <w:pPr>
        <w:pStyle w:val="BodyText"/>
        <w:spacing w:before="2"/>
        <w:rPr>
          <w:b/>
          <w:sz w:val="16"/>
        </w:rPr>
      </w:pPr>
    </w:p>
    <w:p w14:paraId="5B4B51FB" w14:textId="77777777" w:rsidR="004E61E2" w:rsidRPr="00EB1366" w:rsidRDefault="00EC3BC2">
      <w:pPr>
        <w:pStyle w:val="BodyText"/>
        <w:spacing w:before="90"/>
        <w:ind w:left="120" w:right="649"/>
        <w:rPr>
          <w:lang w:val="es-MX"/>
        </w:rPr>
      </w:pPr>
      <w:r w:rsidRPr="00EB1366">
        <w:rPr>
          <w:lang w:val="es-MX"/>
        </w:rPr>
        <w:t>Además de las actividades de cumplimiento de la ley descritas en el capítulo de cumplimiento de este plan, el distrito propone cinco estrategias de cumplimiento de la ley que se crearon para:</w:t>
      </w:r>
    </w:p>
    <w:p w14:paraId="5B4B51FC" w14:textId="77777777" w:rsidR="004E61E2" w:rsidRPr="00EB1366" w:rsidRDefault="004E61E2">
      <w:pPr>
        <w:pStyle w:val="BodyText"/>
        <w:rPr>
          <w:lang w:val="es-MX"/>
        </w:rPr>
      </w:pPr>
    </w:p>
    <w:p w14:paraId="5B4B51FD" w14:textId="77777777" w:rsidR="004E61E2" w:rsidRPr="00EB1366" w:rsidRDefault="00EC3BC2">
      <w:pPr>
        <w:pStyle w:val="ListParagraph"/>
        <w:numPr>
          <w:ilvl w:val="0"/>
          <w:numId w:val="137"/>
        </w:numPr>
        <w:tabs>
          <w:tab w:val="left" w:pos="840"/>
        </w:tabs>
        <w:ind w:right="725"/>
        <w:rPr>
          <w:sz w:val="24"/>
          <w:lang w:val="es-MX"/>
        </w:rPr>
      </w:pPr>
      <w:r w:rsidRPr="00EB1366">
        <w:rPr>
          <w:color w:val="211E1F"/>
          <w:sz w:val="24"/>
          <w:lang w:val="es-MX"/>
        </w:rPr>
        <w:t>Fomentar la justicia ambiental en las comunidades desfavorecidas y reducir al mínimo el daño e impacto ambiental en las zonas donde se produjo una</w:t>
      </w:r>
      <w:r w:rsidRPr="00EB1366">
        <w:rPr>
          <w:color w:val="211E1F"/>
          <w:spacing w:val="-7"/>
          <w:sz w:val="24"/>
          <w:lang w:val="es-MX"/>
        </w:rPr>
        <w:t xml:space="preserve"> </w:t>
      </w:r>
      <w:r w:rsidRPr="00EB1366">
        <w:rPr>
          <w:color w:val="211E1F"/>
          <w:sz w:val="24"/>
          <w:lang w:val="es-MX"/>
        </w:rPr>
        <w:t>infracción.</w:t>
      </w:r>
    </w:p>
    <w:p w14:paraId="5B4B51FE" w14:textId="77777777" w:rsidR="004E61E2" w:rsidRPr="00EB1366" w:rsidRDefault="00EC3BC2">
      <w:pPr>
        <w:pStyle w:val="ListParagraph"/>
        <w:numPr>
          <w:ilvl w:val="0"/>
          <w:numId w:val="137"/>
        </w:numPr>
        <w:tabs>
          <w:tab w:val="left" w:pos="840"/>
        </w:tabs>
        <w:rPr>
          <w:sz w:val="24"/>
          <w:lang w:val="es-MX"/>
        </w:rPr>
      </w:pPr>
      <w:r w:rsidRPr="00EB1366">
        <w:rPr>
          <w:sz w:val="24"/>
          <w:lang w:val="es-MX"/>
        </w:rPr>
        <w:t>Aumentar las tasas de</w:t>
      </w:r>
      <w:r w:rsidRPr="00EB1366">
        <w:rPr>
          <w:spacing w:val="-3"/>
          <w:sz w:val="24"/>
          <w:lang w:val="es-MX"/>
        </w:rPr>
        <w:t xml:space="preserve"> </w:t>
      </w:r>
      <w:r w:rsidRPr="00EB1366">
        <w:rPr>
          <w:sz w:val="24"/>
          <w:lang w:val="es-MX"/>
        </w:rPr>
        <w:t>cumplimiento.</w:t>
      </w:r>
    </w:p>
    <w:p w14:paraId="5B4B51FF" w14:textId="77777777" w:rsidR="004E61E2" w:rsidRPr="00EB1366" w:rsidRDefault="000C448A">
      <w:pPr>
        <w:pStyle w:val="ListParagraph"/>
        <w:numPr>
          <w:ilvl w:val="0"/>
          <w:numId w:val="137"/>
        </w:numPr>
        <w:tabs>
          <w:tab w:val="left" w:pos="840"/>
        </w:tabs>
        <w:ind w:right="853"/>
        <w:rPr>
          <w:sz w:val="24"/>
          <w:lang w:val="es-MX"/>
        </w:rPr>
      </w:pPr>
      <w:r>
        <w:pict w14:anchorId="5B4B59AA">
          <v:shape id="_x0000_s1104" style="position:absolute;left:0;text-align:left;margin-left:101.6pt;margin-top:23.6pt;width:367.75pt;height:388.5pt;z-index:-18447872;mso-position-horizontal-relative:page" coordorigin="2032,472" coordsize="7355,7770" o:spt="100" adj="0,,0" path="m4818,7309r-9,-88l4792,7130r-18,-65l4751,6998r-27,-69l4693,6860r-37,-71l4615,6716r-46,-74l4530,6585r-25,-36l4505,7249r-3,76l4489,7399r-24,71l4429,7539r-48,68l4321,7673r-188,188l2412,6141r186,-186l2669,5891r73,-50l2817,5806r76,-20l2972,5778r80,1l3135,5790r84,22l3288,5837r70,30l3428,5903r72,42l3572,5993r60,44l3693,6084r61,50l3814,6186r60,56l3934,6300r63,64l4055,6426r56,62l4162,6547r48,59l4254,6663r40,56l4345,6797r43,75l4425,6945r29,72l4478,7086r19,83l4505,7249r,-700l4489,6526r-45,-59l4396,6407r-50,-61l4292,6284r-56,-62l4176,6160r-62,-64l4052,6035r-62,-58l3928,5922r-61,-52l3806,5821r-57,-43l3745,5775r-61,-44l3624,5691r-80,-49l3466,5599r-78,-38l3310,5529r-76,-28l3159,5479r-88,-18l2985,5451r-84,-1l2819,5457r-80,15l2674,5491r-64,27l2547,5553r-62,42l2424,5644r-60,56l2053,6011r-10,13l2036,6041r-4,19l2033,6082r7,26l2054,6136r21,30l2105,6199,4077,8170r32,30l4139,8221r27,14l4191,8240r23,2l4234,8239r17,-7l4264,8222r291,-291l4610,7872r9,-11l4659,7811r43,-61l4737,7687r29,-64l4788,7558r19,-81l4817,7394r1,-85xm6431,6038r-1,-9l6421,6011r-8,-10l6405,5993r-8,-8l6387,5977r-12,-9l6361,5958r-17,-12l6257,5891,5732,5579r-53,-32l5595,5497r-49,-28l5454,5419r-43,-22l5369,5378r-39,-17l5291,5346r-37,-12l5218,5324r-34,-8l5159,5311r-9,-2l5119,5306r-31,-1l5058,5307r-29,4l5041,5264r8,-49l5053,5167r2,-49l5053,5069r-7,-50l5036,4968r-15,-52l5002,4865r-22,-52l4952,4760r-33,-53l4882,4654r-43,-54l4792,4545r-11,-11l4781,5133r-5,41l4767,5214r-15,40l4731,5294r-27,38l4671,5369r-179,178l3747,4802r154,-154l3927,4622r25,-22l3974,4581r21,-16l4014,4552r18,-12l4051,4531r20,-8l4133,4506r62,-4l4257,4509r63,21l4383,4562r64,41l4512,4654r65,60l4615,4754r34,41l4681,4837r28,42l4733,4922r19,42l4766,5007r9,42l4781,5091r,42l4781,4534r-31,-32l4739,4490r-58,-55l4624,4385r-58,-45l4509,4300r-58,-34l4394,4238r-58,-24l4279,4195r-57,-13l4165,4175r-55,-2l4055,4176r-54,9l3948,4201r-52,20l3844,4247r-16,12l3810,4271r-38,27l3753,4316r-22,19l3707,4357r-25,25l3390,4674r-10,13l3373,4704r-3,19l3370,4745r7,26l3391,4799r22,30l3442,4861,5497,6917r10,7l5527,6932r10,1l5547,6929r10,-3l5567,6922r10,-4l5588,6912r10,-8l5610,6895r12,-11l5635,6872r12,-13l5658,6846r10,-12l5676,6824r6,-11l5686,6803r3,-9l5692,6784r3,-10l5695,6764r-4,-10l5687,6744r-7,-10l4730,5784r122,-122l4884,5634r33,-22l4952,5595r36,-11l5026,5580r40,-1l5107,5582r42,9l5194,5603r45,15l5287,5638r48,23l5385,5688r51,28l5490,5747r55,33l6204,6182r12,7l6227,6194r10,4l6248,6204r13,1l6273,6203r11,-2l6294,6198r10,-5l6314,6186r10,-8l6336,6169r13,-11l6362,6145r15,-16l6389,6115r11,-13l6409,6091r8,-11l6422,6070r4,-10l6429,6051r2,-13xm7735,4745r-1,-10l7731,4724r-6,-11l7717,4702r-10,-11l7693,4680r-16,-12l7659,4655r-22,-15l7366,4467,6575,3967r,314l6098,4758,5909,4467r-28,-43l5319,3553r-87,-134l5233,3418r1342,863l6575,3967,5707,3418,5123,3047r-11,-7l5100,3035r-11,-5l5079,3026r-10,-2l5059,3024r-10,2l5039,3029r-11,4l5016,3038r-11,7l4992,3054r-12,11l4966,3078r-15,15l4919,3124r-13,14l4894,3151r-10,12l4876,3174r-7,11l4864,3196r-3,11l4858,3217r-1,10l4857,3236r2,10l4862,3256r5,11l4872,3277r6,11l5008,3492r590,932l5626,4467r846,1336l6486,5824r13,19l6511,5858r12,13l6534,5882r11,8l6556,5896r10,3l6577,5901r10,-2l6599,5895r12,-6l6623,5880r12,-11l6649,5857r15,-15l6678,5828r12,-14l6701,5802r9,-12l6716,5780r5,-10l6725,5760r1,-10l6727,5738r1,-10l6722,5716r-3,-10l6713,5694r-8,-12l6328,5102r-42,-64l6566,4758r291,-291l7513,4887r14,8l7538,4900r20,7l7568,4908r11,-4l7588,4902r9,-4l7607,4893r12,-8l7630,4875r13,-11l7657,4850r15,-16l7688,4818r13,-14l7712,4790r10,-12l7729,4767r4,-11l7735,4745xm8133,4336r-1,-9l8127,4315r-4,-10l8117,4297,7188,3367r481,-480l7670,2879r,-10l7669,2859r-3,-11l7654,2825r-7,-11l7639,2802r-10,-12l7618,2777r-26,-28l7576,2733r-17,-17l7543,2700r-29,-25l7502,2665r-11,-7l7481,2651r-22,-10l7448,2639r-9,-1l7430,2640r-6,2l6944,3123,6192,2371r508,-508l6703,1857r,-10l6702,1837r-3,-11l6687,1803r-6,-11l6672,1780r-10,-12l6651,1755r-27,-30l6608,1709r-16,-16l6576,1679r-28,-26l6535,1643r-12,-9l6512,1627r-25,-13l6476,1612r-9,-1l6457,1611r-6,2l5828,2236r-11,14l5810,2266r-3,20l5808,2307r6,27l5828,2362r22,30l5879,2424,7935,4479r8,6l7953,4489r12,5l7974,4495r11,-4l7994,4489r10,-4l8015,4480r10,-6l8036,4466r12,-9l8060,4446r12,-12l8085,4421r11,-12l8105,4397r9,-11l8119,4375r5,-9l8127,4356r2,-9l8133,4336xm9387,3082r,-10l9379,3052r-7,-9l7629,1299,7446,1117,7838,725r3,-7l7841,708r-1,-9l7838,687r-7,-13l7826,664r-7,-10l7810,642r-10,-12l7788,617r-13,-14l7761,588r-16,-17l7729,556r-15,-15l7699,528r-14,-13l7673,505r-12,-9l7650,489r-11,-6l7626,475r-11,-2l7606,472r-11,l7588,476r-966,965l6619,1448r1,10l6620,1468r3,10l6630,1492r6,10l6644,1513r9,12l6663,1537r12,15l6688,1567r14,15l6718,1599r16,15l6750,1629r14,12l6778,1652r12,10l6801,1671r11,7l6835,1690r10,4l6856,1694r9,1l6867,1694r5,-3l7264,1299,9189,3225r10,8l9209,3236r10,4l9228,3241r11,-4l9249,3234r9,-3l9269,3226r11,-6l9290,3212r12,-9l9314,3192r13,-12l9339,3167r11,-13l9360,3143r8,-11l9373,3121r5,-10l9381,3102r2,-9l9387,3082xe" fillcolor="silver" stroked="f">
            <v:fill opacity="32896f"/>
            <v:stroke joinstyle="round"/>
            <v:formulas/>
            <v:path arrowok="t" o:connecttype="segments"/>
            <w10:wrap anchorx="page"/>
          </v:shape>
        </w:pict>
      </w:r>
      <w:r w:rsidR="00EC3BC2" w:rsidRPr="00EB1366">
        <w:rPr>
          <w:sz w:val="24"/>
          <w:lang w:val="es-MX"/>
        </w:rPr>
        <w:t>Promover la participación comunitaria y mejorar los servicios prestados por la División de Cumplimiento de la Ley del</w:t>
      </w:r>
      <w:r w:rsidR="00EC3BC2" w:rsidRPr="00EB1366">
        <w:rPr>
          <w:spacing w:val="-4"/>
          <w:sz w:val="24"/>
          <w:lang w:val="es-MX"/>
        </w:rPr>
        <w:t xml:space="preserve"> </w:t>
      </w:r>
      <w:r w:rsidR="00EC3BC2" w:rsidRPr="00EB1366">
        <w:rPr>
          <w:sz w:val="24"/>
          <w:lang w:val="es-MX"/>
        </w:rPr>
        <w:t>distrito.</w:t>
      </w:r>
    </w:p>
    <w:p w14:paraId="5B4B5200" w14:textId="77777777" w:rsidR="004E61E2" w:rsidRPr="00EB1366" w:rsidRDefault="004E61E2">
      <w:pPr>
        <w:pStyle w:val="BodyText"/>
        <w:spacing w:before="11"/>
        <w:rPr>
          <w:sz w:val="23"/>
          <w:lang w:val="es-MX"/>
        </w:rPr>
      </w:pPr>
    </w:p>
    <w:p w14:paraId="5B4B5201" w14:textId="77777777" w:rsidR="004E61E2" w:rsidRPr="00EB1366" w:rsidRDefault="00EC3BC2">
      <w:pPr>
        <w:pStyle w:val="ListParagraph"/>
        <w:numPr>
          <w:ilvl w:val="1"/>
          <w:numId w:val="137"/>
        </w:numPr>
        <w:tabs>
          <w:tab w:val="left" w:pos="931"/>
          <w:tab w:val="left" w:pos="932"/>
        </w:tabs>
        <w:ind w:right="725"/>
        <w:rPr>
          <w:b/>
          <w:sz w:val="24"/>
          <w:lang w:val="es-MX"/>
        </w:rPr>
      </w:pPr>
      <w:r w:rsidRPr="00EB1366">
        <w:rPr>
          <w:b/>
          <w:color w:val="211E1F"/>
          <w:sz w:val="24"/>
          <w:lang w:val="es-MX"/>
        </w:rPr>
        <w:t>Fomentar la justicia ambiental en las comunidades desfavorecidas y reducir al mínimo el daño e impacto ambiental en las zonas donde se produjo una</w:t>
      </w:r>
      <w:r w:rsidRPr="00EB1366">
        <w:rPr>
          <w:b/>
          <w:color w:val="211E1F"/>
          <w:spacing w:val="-25"/>
          <w:sz w:val="24"/>
          <w:lang w:val="es-MX"/>
        </w:rPr>
        <w:t xml:space="preserve"> </w:t>
      </w:r>
      <w:r w:rsidRPr="00EB1366">
        <w:rPr>
          <w:b/>
          <w:color w:val="211E1F"/>
          <w:sz w:val="24"/>
          <w:lang w:val="es-MX"/>
        </w:rPr>
        <w:t>infracción.</w:t>
      </w:r>
    </w:p>
    <w:p w14:paraId="5B4B5202" w14:textId="77777777" w:rsidR="004E61E2" w:rsidRPr="00EB1366" w:rsidRDefault="004E61E2">
      <w:pPr>
        <w:pStyle w:val="BodyText"/>
        <w:spacing w:before="11"/>
        <w:rPr>
          <w:b/>
          <w:sz w:val="23"/>
          <w:lang w:val="es-MX"/>
        </w:rPr>
      </w:pPr>
    </w:p>
    <w:p w14:paraId="5B4B5203" w14:textId="77777777" w:rsidR="004E61E2" w:rsidRPr="00EB1366" w:rsidRDefault="00EC3BC2">
      <w:pPr>
        <w:pStyle w:val="BodyText"/>
        <w:ind w:left="839" w:right="703"/>
        <w:rPr>
          <w:lang w:val="es-MX"/>
        </w:rPr>
      </w:pPr>
      <w:r w:rsidRPr="00EB1366">
        <w:rPr>
          <w:lang w:val="es-MX"/>
        </w:rPr>
        <w:t xml:space="preserve">El distrito propone formalizar su programa de Proyecto Ambiental Suplementario (SEP). </w:t>
      </w:r>
      <w:r w:rsidRPr="00EB1366">
        <w:rPr>
          <w:color w:val="211E1F"/>
          <w:lang w:val="es-MX"/>
        </w:rPr>
        <w:t>La aplicación de sanciones para el cumplimiento desempeña un papel importante en disuadir las violaciones ambientales, pero las sanciones por sí solas no abordan el daño ambiental que sufren las comunidades debido a estas infracciones. Los SEP son proyectos comunitarios financiados a través de una parte de los pagos recibidos por sanciones durante la resolución de infracciones del distrito. Los SEP pueden brindar una oportunidad para mejorar la salud pública, reducir la contaminación, aumentar el cumplimiento de regulaciones ambientales y aumentar la sensibilización del público en las comunidades más afectadas por el daño ambiental.</w:t>
      </w:r>
    </w:p>
    <w:p w14:paraId="5B4B5204" w14:textId="77777777" w:rsidR="004E61E2" w:rsidRPr="00EB1366" w:rsidRDefault="004E61E2">
      <w:pPr>
        <w:pStyle w:val="BodyText"/>
        <w:rPr>
          <w:lang w:val="es-MX"/>
        </w:rPr>
      </w:pPr>
    </w:p>
    <w:p w14:paraId="5B4B5205" w14:textId="77777777" w:rsidR="004E61E2" w:rsidRPr="00EB1366" w:rsidRDefault="00EC3BC2">
      <w:pPr>
        <w:pStyle w:val="Heading1"/>
        <w:numPr>
          <w:ilvl w:val="1"/>
          <w:numId w:val="137"/>
        </w:numPr>
        <w:tabs>
          <w:tab w:val="left" w:pos="931"/>
          <w:tab w:val="left" w:pos="932"/>
        </w:tabs>
        <w:ind w:hanging="361"/>
        <w:rPr>
          <w:lang w:val="es-MX"/>
        </w:rPr>
      </w:pPr>
      <w:r w:rsidRPr="00EB1366">
        <w:rPr>
          <w:lang w:val="es-MX"/>
        </w:rPr>
        <w:t>Aumentar las tasas de</w:t>
      </w:r>
      <w:r w:rsidRPr="00EB1366">
        <w:rPr>
          <w:spacing w:val="-3"/>
          <w:lang w:val="es-MX"/>
        </w:rPr>
        <w:t xml:space="preserve"> </w:t>
      </w:r>
      <w:r w:rsidRPr="00EB1366">
        <w:rPr>
          <w:lang w:val="es-MX"/>
        </w:rPr>
        <w:t>cumplimiento.</w:t>
      </w:r>
    </w:p>
    <w:p w14:paraId="5B4B5206" w14:textId="77777777" w:rsidR="004E61E2" w:rsidRPr="00EB1366" w:rsidRDefault="004E61E2">
      <w:pPr>
        <w:pStyle w:val="BodyText"/>
        <w:spacing w:before="10"/>
        <w:rPr>
          <w:b/>
          <w:sz w:val="23"/>
          <w:lang w:val="es-MX"/>
        </w:rPr>
      </w:pPr>
    </w:p>
    <w:p w14:paraId="5B4B5207" w14:textId="77777777" w:rsidR="004E61E2" w:rsidRPr="00EB1366" w:rsidRDefault="00EC3BC2">
      <w:pPr>
        <w:pStyle w:val="BodyText"/>
        <w:ind w:left="839" w:right="628"/>
        <w:rPr>
          <w:lang w:val="es-MX"/>
        </w:rPr>
      </w:pPr>
      <w:r w:rsidRPr="00EB1366">
        <w:rPr>
          <w:lang w:val="es-MX"/>
        </w:rPr>
        <w:t>El Programa de Fuentes Móviles ha sido una parte integral de las estrategias de reducción de emisiones para la comunidad de la Zona Portuaria dado el gran porcentaje de emisiones provenientes de fuentes móviles. La comunidad ha expresado su preocupación por el exceso de emisiones en régimen de ralentí y el nivel de materia particulada de diésel en la comunidad.  CARB y el distrito han trabajado juntos en el pasado para crear el primer programa de su género para el cumplimiento de leyes de fuentes móviles a nivel de distrito. El distrito ha tenido gran éxito en aumentar las tasas de cumplimiento de las regulaciones que actualmente aplica a través del memorando de entendimiento (MOU) con CARB. Para continuar con esta iniciativa, el distrito propone ampliar su programa de fuentes móviles para hacer cumplir regulaciones adicionales que reduzcan la materia particulada de diésel (PM) y los óxidos de nitrógeno (</w:t>
      </w:r>
      <w:proofErr w:type="spellStart"/>
      <w:r w:rsidRPr="00EB1366">
        <w:rPr>
          <w:lang w:val="es-MX"/>
        </w:rPr>
        <w:t>NOx</w:t>
      </w:r>
      <w:proofErr w:type="spellEnd"/>
      <w:r w:rsidRPr="00EB1366">
        <w:rPr>
          <w:lang w:val="es-MX"/>
        </w:rPr>
        <w:t>). Las actividades localizadas de cumplimiento de estas regulaciones adicionales ayudarán a reducir el exceso de contaminación que produce ozono, y la materia particulada de</w:t>
      </w:r>
      <w:r w:rsidRPr="00EB1366">
        <w:rPr>
          <w:spacing w:val="-8"/>
          <w:lang w:val="es-MX"/>
        </w:rPr>
        <w:t xml:space="preserve"> </w:t>
      </w:r>
      <w:r w:rsidRPr="00EB1366">
        <w:rPr>
          <w:lang w:val="es-MX"/>
        </w:rPr>
        <w:t>diésel.</w:t>
      </w:r>
    </w:p>
    <w:p w14:paraId="5B4B5208" w14:textId="77777777" w:rsidR="004E61E2" w:rsidRPr="00EB1366" w:rsidRDefault="004E61E2">
      <w:pPr>
        <w:pStyle w:val="BodyText"/>
        <w:spacing w:before="1"/>
        <w:rPr>
          <w:lang w:val="es-MX"/>
        </w:rPr>
      </w:pPr>
    </w:p>
    <w:p w14:paraId="5B4B5209" w14:textId="77777777" w:rsidR="004E61E2" w:rsidRPr="00EB1366" w:rsidRDefault="00EC3BC2">
      <w:pPr>
        <w:pStyle w:val="BodyText"/>
        <w:ind w:left="840" w:right="662"/>
        <w:rPr>
          <w:lang w:val="es-MX"/>
        </w:rPr>
      </w:pPr>
      <w:r w:rsidRPr="00EB1366">
        <w:rPr>
          <w:lang w:val="es-MX"/>
        </w:rPr>
        <w:t>El distrito también propone incorporar un analizador portátil de emisiones de combustión (Testo 350) en su procedimiento de inspección para verificar el cumplimiento de los límites de emisión con mayor frecuencia. Algunas unidades que utilizan combustible y generan emisiones, como calderas y motores, deben cumplir límites de emisión y normalmente se les exige realizar y aprobar una prueba de la fuente anualmente para cuantificar las emisiones reales de estas unidades. Los analizadores portátiles propuestos permitirían a los inspectores verificar el cumplimiento de los límites de emisión</w:t>
      </w:r>
    </w:p>
    <w:p w14:paraId="5B4B520A" w14:textId="77777777" w:rsidR="004E61E2" w:rsidRPr="00EB1366" w:rsidRDefault="004E61E2">
      <w:pPr>
        <w:rPr>
          <w:lang w:val="es-MX"/>
        </w:rPr>
        <w:sectPr w:rsidR="004E61E2" w:rsidRPr="00EB1366">
          <w:pgSz w:w="12240" w:h="15840"/>
          <w:pgMar w:top="1360" w:right="820" w:bottom="1120" w:left="1320" w:header="0" w:footer="934" w:gutter="0"/>
          <w:cols w:space="720"/>
        </w:sectPr>
      </w:pPr>
    </w:p>
    <w:p w14:paraId="5B4B520B" w14:textId="77777777" w:rsidR="004E61E2" w:rsidRPr="00EB1366" w:rsidRDefault="00EC3BC2">
      <w:pPr>
        <w:pStyle w:val="BodyText"/>
        <w:spacing w:before="79"/>
        <w:ind w:left="840" w:right="863"/>
        <w:rPr>
          <w:lang w:val="es-MX"/>
        </w:rPr>
      </w:pPr>
      <w:r w:rsidRPr="00EB1366">
        <w:rPr>
          <w:lang w:val="es-MX"/>
        </w:rPr>
        <w:lastRenderedPageBreak/>
        <w:t>(equivalentes a una verificación de contaminación) durante inspecciones rutinarias sin previo aviso, aumentando la frecuencia de las pruebas de emisión de una vez al año a varias veces al año. Este analizador ayudaría a identificar antes los posibles excesos de emisiones y requerir que las instalaciones realicen los ajustes o reparaciones necesarios para que las emisiones vuelvan a los niveles exigidos.</w:t>
      </w:r>
    </w:p>
    <w:p w14:paraId="5B4B520C" w14:textId="77777777" w:rsidR="004E61E2" w:rsidRPr="00EB1366" w:rsidRDefault="004E61E2">
      <w:pPr>
        <w:pStyle w:val="BodyText"/>
        <w:spacing w:before="11"/>
        <w:rPr>
          <w:sz w:val="23"/>
          <w:lang w:val="es-MX"/>
        </w:rPr>
      </w:pPr>
    </w:p>
    <w:p w14:paraId="5B4B520D" w14:textId="77777777" w:rsidR="004E61E2" w:rsidRPr="00EB1366" w:rsidRDefault="00EC3BC2">
      <w:pPr>
        <w:pStyle w:val="Heading1"/>
        <w:numPr>
          <w:ilvl w:val="1"/>
          <w:numId w:val="137"/>
        </w:numPr>
        <w:tabs>
          <w:tab w:val="left" w:pos="931"/>
          <w:tab w:val="left" w:pos="932"/>
        </w:tabs>
        <w:ind w:right="1088"/>
        <w:rPr>
          <w:lang w:val="es-MX"/>
        </w:rPr>
      </w:pPr>
      <w:r w:rsidRPr="00EB1366">
        <w:rPr>
          <w:lang w:val="es-MX"/>
        </w:rPr>
        <w:t>Promover la participación comunitaria y mejorar los servicios prestados por la División de Cumplimiento de la Ley del</w:t>
      </w:r>
      <w:r w:rsidRPr="00EB1366">
        <w:rPr>
          <w:spacing w:val="-4"/>
          <w:lang w:val="es-MX"/>
        </w:rPr>
        <w:t xml:space="preserve"> </w:t>
      </w:r>
      <w:r w:rsidRPr="00EB1366">
        <w:rPr>
          <w:lang w:val="es-MX"/>
        </w:rPr>
        <w:t>distrito.</w:t>
      </w:r>
    </w:p>
    <w:p w14:paraId="5B4B520E" w14:textId="77777777" w:rsidR="004E61E2" w:rsidRPr="00EB1366" w:rsidRDefault="004E61E2">
      <w:pPr>
        <w:pStyle w:val="BodyText"/>
        <w:spacing w:before="11"/>
        <w:rPr>
          <w:b/>
          <w:sz w:val="23"/>
          <w:lang w:val="es-MX"/>
        </w:rPr>
      </w:pPr>
    </w:p>
    <w:p w14:paraId="5B4B520F" w14:textId="77777777" w:rsidR="004E61E2" w:rsidRPr="00EB1366" w:rsidRDefault="000C448A">
      <w:pPr>
        <w:pStyle w:val="BodyText"/>
        <w:ind w:left="840" w:right="677"/>
        <w:rPr>
          <w:lang w:val="es-MX"/>
        </w:rPr>
      </w:pPr>
      <w:r>
        <w:pict w14:anchorId="5B4B59AB">
          <v:shape id="_x0000_s1103" style="position:absolute;left:0;text-align:left;margin-left:101.6pt;margin-top:8.95pt;width:367.75pt;height:388.5pt;z-index:-18447360;mso-position-horizontal-relative:page" coordorigin="2032,179" coordsize="7355,7770" o:spt="100" adj="0,,0" path="m4818,7016r-9,-88l4792,6838r-18,-66l4751,6705r-27,-69l4693,6567r-37,-71l4615,6423r-46,-73l4530,6292r-25,-36l4505,6956r-3,76l4489,7106r-24,71l4429,7246r-48,68l4321,7381r-188,188l2412,5848r186,-186l2669,5598r73,-50l2817,5513r76,-20l2972,5485r80,1l3135,5497r84,22l3288,5544r70,30l3428,5610r72,42l3572,5700r60,44l3693,5792r61,49l3814,5894r60,55l3934,6007r63,64l4055,6134r56,61l4162,6255r48,58l4254,6371r40,56l4345,6504r43,75l4425,6653r29,71l4478,6793r19,83l4505,6956r,-700l4489,6233r-45,-59l4396,6114r-50,-61l4292,5992r-56,-62l4176,5867r-62,-64l4052,5743r-62,-58l3928,5630r-61,-53l3806,5528r-57,-43l3745,5482r-61,-44l3624,5398r-80,-49l3466,5306r-78,-38l3310,5236r-76,-28l3159,5186r-88,-18l2985,5159r-84,-2l2819,5164r-80,15l2674,5199r-64,27l2547,5260r-62,42l2424,5351r-60,56l2053,5718r-10,14l2036,5748r-4,19l2033,5789r7,26l2054,5843r21,30l2105,5906,4077,7878r32,29l4139,7928r27,14l4191,7947r23,2l4234,7946r17,-7l4264,7929r291,-291l4610,7579r9,-10l4659,7518r43,-61l4737,7394r29,-64l4788,7265r19,-80l4817,7101r1,-85xm6431,5745r-1,-9l6421,5718r-8,-10l6405,5700r-8,-7l6387,5684r-12,-9l6361,5665r-17,-11l6257,5598,5732,5286r-53,-32l5595,5204r-49,-28l5454,5127r-43,-22l5369,5085r-39,-17l5291,5053r-37,-12l5218,5031r-34,-8l5159,5018r-9,-2l5119,5013r-31,-1l5058,5014r-29,4l5041,4971r8,-48l5053,4874r2,-49l5053,4776r-7,-50l5036,4675r-15,-52l5002,4572r-22,-52l4952,4468r-33,-54l4882,4361r-43,-54l4792,4253r-11,-11l4781,4840r-5,41l4767,4922r-15,40l4731,5001r-27,38l4671,5076r-179,178l3747,4509r154,-154l3927,4330r25,-23l3974,4288r21,-16l4014,4259r18,-11l4051,4238r20,-8l4133,4213r62,-4l4257,4217r63,20l4383,4269r64,41l4512,4361r65,60l4615,4462r34,40l4681,4544r28,42l4733,4629r19,43l4766,4714r9,42l4781,4798r,42l4781,4242r-31,-33l4739,4197r-58,-55l4624,4092r-58,-45l4509,4007r-58,-34l4394,3945r-58,-23l4279,3903r-57,-14l4165,3882r-55,-2l4055,3883r-54,10l3948,3908r-52,21l3844,3954r-16,12l3810,3978r-38,28l3753,4023r-22,19l3707,4064r-25,25l3390,4381r-10,14l3373,4411r-3,19l3370,4452r7,26l3391,4506r22,30l3442,4569,5497,6624r10,8l5527,6639r10,1l5547,6636r10,-3l5567,6630r10,-5l5588,6619r10,-8l5610,6602r12,-11l5635,6579r12,-13l5658,6553r10,-11l5676,6531r6,-11l5686,6510r3,-9l5692,6492r3,-10l5695,6471r-4,-10l5687,6451r-7,-9l4730,5492r122,-122l4884,5341r33,-22l4952,5302r36,-11l5026,5287r40,-1l5107,5290r42,8l5194,5310r45,16l5287,5345r48,24l5385,5395r51,28l5490,5454r55,33l6204,5889r12,7l6227,5901r10,4l6248,5911r13,1l6273,5910r11,-1l6294,5905r10,-5l6314,5893r10,-8l6336,5876r13,-11l6362,5852r15,-15l6389,5822r11,-13l6409,5798r8,-11l6422,5777r4,-10l6429,5758r2,-13xm7735,4453r-1,-11l7731,4432r-6,-11l7717,4409r-10,-11l7693,4387r-16,-12l7659,4362r-22,-15l7366,4174,6575,3675r,313l6098,4465,5909,4174r-28,-43l5319,3260r-87,-133l5233,3126r1342,862l6575,3675,5707,3126,5123,2754r-11,-6l5100,2742r-11,-5l5079,2733r-10,-1l5059,2732r-10,1l5039,2736r-11,4l5016,2745r-11,8l4992,2762r-12,11l4966,2785r-15,15l4919,2831r-13,14l4894,2858r-10,12l4876,2881r-7,12l4864,2904r-3,10l4858,2925r-1,9l4857,2944r2,9l4862,2963r5,11l4872,2984r6,11l5008,3199r590,932l5626,4174r846,1336l6486,5531r13,19l6511,5565r12,13l6534,5589r11,8l6556,5603r10,4l6577,5608r10,-1l6599,5603r12,-7l6623,5587r12,-11l6649,5564r15,-14l6678,5535r12,-14l6701,5509r9,-12l6716,5487r5,-10l6725,5467r1,-10l6727,5445r1,-10l6722,5423r-3,-10l6713,5401r-8,-12l6328,4809r-42,-64l6566,4465r291,-291l7513,4595r14,7l7538,4607r20,8l7568,4615r11,-4l7588,4609r9,-3l7607,4600r12,-8l7630,4582r13,-11l7657,4557r15,-15l7688,4525r13,-14l7712,4497r10,-12l7729,4474r4,-11l7735,4453xm8133,4043r-1,-9l8127,4022r-4,-10l8117,4004,7188,3075r481,-481l7670,2586r,-10l7669,2566r-3,-11l7654,2532r-7,-11l7639,2509r-10,-12l7618,2484r-26,-28l7576,2440r-17,-17l7543,2408r-29,-26l7502,2373r-11,-8l7481,2359r-22,-10l7448,2346r-9,-1l7430,2347r-6,2l6944,2830,6192,2078r508,-508l6703,1564r,-10l6702,1544r-3,-11l6687,1510r-6,-11l6672,1487r-10,-12l6651,1462r-27,-30l6608,1416r-16,-16l6576,1386r-28,-26l6535,1350r-12,-8l6512,1334r-25,-13l6476,1319r-9,-1l6457,1318r-6,3l5828,1943r-11,14l5810,1973r-3,20l5808,2015r6,26l5828,2069r22,30l5879,2131,7935,4187r8,5l7953,4196r12,6l7974,4202r11,-4l7994,4196r10,-4l8015,4187r10,-5l8036,4174r12,-10l8060,4153r12,-12l8085,4128r11,-12l8105,4104r9,-11l8119,4083r5,-10l8127,4063r2,-9l8133,4043xm9387,2789r,-10l9379,2759r-7,-9l7629,1007,7446,824,7838,432r3,-7l7841,415r-1,-9l7838,395r-7,-14l7826,372r-7,-11l7810,349r-10,-12l7788,324r-13,-14l7761,295r-16,-16l7729,263r-15,-15l7699,235r-14,-12l7673,213r-12,-9l7650,196r-11,-6l7626,183r-11,-3l7606,179r-11,l7588,183r-966,966l6619,1156r1,9l6620,1175r3,11l6630,1199r6,10l6644,1221r9,11l6663,1245r12,14l6688,1274r14,16l6718,1306r16,16l6750,1336r14,12l6778,1359r12,10l6801,1378r11,7l6835,1398r10,3l6856,1401r9,1l6867,1401r5,-3l7264,1007,9189,2932r10,8l9209,2944r10,3l9228,2948r11,-4l9249,2942r9,-4l9269,2933r11,-6l9290,2919r12,-9l9314,2899r13,-12l9339,2874r11,-13l9360,2850r8,-11l9373,2828r5,-10l9381,2809r2,-9l9387,2789xe" fillcolor="silver" stroked="f">
            <v:fill opacity="32896f"/>
            <v:stroke joinstyle="round"/>
            <v:formulas/>
            <v:path arrowok="t" o:connecttype="segments"/>
            <w10:wrap anchorx="page"/>
          </v:shape>
        </w:pict>
      </w:r>
      <w:r w:rsidR="00EC3BC2" w:rsidRPr="00EB1366">
        <w:rPr>
          <w:lang w:val="es-MX"/>
        </w:rPr>
        <w:t>El distrito propone tener una oficina en la Zona Portuaria para aumentar aún más su presencia en la comunidad, disminuir los tiempos de respuesta a las quejas, y tener múltiples inspectores entrando y saliendo de la comunidad, observando las actividades cercanas y verificando de cerca los temas que requieren mayor atención.</w:t>
      </w:r>
    </w:p>
    <w:p w14:paraId="5B4B5210" w14:textId="77777777" w:rsidR="004E61E2" w:rsidRPr="00EB1366" w:rsidRDefault="004E61E2">
      <w:pPr>
        <w:pStyle w:val="BodyText"/>
        <w:rPr>
          <w:lang w:val="es-MX"/>
        </w:rPr>
      </w:pPr>
    </w:p>
    <w:p w14:paraId="5B4B5211" w14:textId="77777777" w:rsidR="004E61E2" w:rsidRPr="00EB1366" w:rsidRDefault="00EC3BC2">
      <w:pPr>
        <w:pStyle w:val="BodyText"/>
        <w:ind w:left="840" w:right="702"/>
        <w:rPr>
          <w:lang w:val="es-MX"/>
        </w:rPr>
      </w:pPr>
      <w:r w:rsidRPr="00EB1366">
        <w:rPr>
          <w:lang w:val="es-MX"/>
        </w:rPr>
        <w:t>El distrito también propone evaluar su programa de quejas (de acuerdo con los requisitos de AB423) y recomendar un plan para actualizar el proceso incluido:</w:t>
      </w:r>
    </w:p>
    <w:p w14:paraId="5B4B5212" w14:textId="77777777" w:rsidR="004E61E2" w:rsidRPr="00EB1366" w:rsidRDefault="004E61E2">
      <w:pPr>
        <w:pStyle w:val="BodyText"/>
        <w:rPr>
          <w:lang w:val="es-MX"/>
        </w:rPr>
      </w:pPr>
    </w:p>
    <w:p w14:paraId="5B4B5213" w14:textId="77777777" w:rsidR="004E61E2" w:rsidRDefault="00EC3BC2">
      <w:pPr>
        <w:pStyle w:val="ListParagraph"/>
        <w:numPr>
          <w:ilvl w:val="2"/>
          <w:numId w:val="137"/>
        </w:numPr>
        <w:tabs>
          <w:tab w:val="left" w:pos="1559"/>
          <w:tab w:val="left" w:pos="1560"/>
        </w:tabs>
        <w:spacing w:line="286" w:lineRule="exact"/>
        <w:rPr>
          <w:sz w:val="24"/>
        </w:rPr>
      </w:pPr>
      <w:proofErr w:type="spellStart"/>
      <w:r>
        <w:rPr>
          <w:sz w:val="24"/>
        </w:rPr>
        <w:t>Línea</w:t>
      </w:r>
      <w:proofErr w:type="spellEnd"/>
      <w:r>
        <w:rPr>
          <w:sz w:val="24"/>
        </w:rPr>
        <w:t xml:space="preserve"> </w:t>
      </w:r>
      <w:proofErr w:type="spellStart"/>
      <w:r>
        <w:rPr>
          <w:sz w:val="24"/>
        </w:rPr>
        <w:t>directa</w:t>
      </w:r>
      <w:proofErr w:type="spellEnd"/>
      <w:r>
        <w:rPr>
          <w:sz w:val="24"/>
        </w:rPr>
        <w:t xml:space="preserve"> las 24</w:t>
      </w:r>
      <w:r>
        <w:rPr>
          <w:spacing w:val="-3"/>
          <w:sz w:val="24"/>
        </w:rPr>
        <w:t xml:space="preserve"> </w:t>
      </w:r>
      <w:r>
        <w:rPr>
          <w:sz w:val="24"/>
        </w:rPr>
        <w:t>horas</w:t>
      </w:r>
    </w:p>
    <w:p w14:paraId="5B4B5214" w14:textId="77777777" w:rsidR="004E61E2" w:rsidRPr="00EB1366" w:rsidRDefault="00EC3BC2">
      <w:pPr>
        <w:pStyle w:val="ListParagraph"/>
        <w:numPr>
          <w:ilvl w:val="2"/>
          <w:numId w:val="137"/>
        </w:numPr>
        <w:tabs>
          <w:tab w:val="left" w:pos="1559"/>
          <w:tab w:val="left" w:pos="1560"/>
        </w:tabs>
        <w:spacing w:line="276" w:lineRule="exact"/>
        <w:rPr>
          <w:sz w:val="24"/>
          <w:lang w:val="es-MX"/>
        </w:rPr>
      </w:pPr>
      <w:r w:rsidRPr="00EB1366">
        <w:rPr>
          <w:sz w:val="24"/>
          <w:lang w:val="es-MX"/>
        </w:rPr>
        <w:t>Respuesta a quejas en 48 horas o</w:t>
      </w:r>
      <w:r w:rsidRPr="00EB1366">
        <w:rPr>
          <w:spacing w:val="1"/>
          <w:sz w:val="24"/>
          <w:lang w:val="es-MX"/>
        </w:rPr>
        <w:t xml:space="preserve"> </w:t>
      </w:r>
      <w:r w:rsidRPr="00EB1366">
        <w:rPr>
          <w:sz w:val="24"/>
          <w:lang w:val="es-MX"/>
        </w:rPr>
        <w:t>menos</w:t>
      </w:r>
    </w:p>
    <w:p w14:paraId="5B4B5215" w14:textId="77777777" w:rsidR="004E61E2" w:rsidRPr="00EB1366" w:rsidRDefault="00EC3BC2">
      <w:pPr>
        <w:pStyle w:val="ListParagraph"/>
        <w:numPr>
          <w:ilvl w:val="2"/>
          <w:numId w:val="137"/>
        </w:numPr>
        <w:tabs>
          <w:tab w:val="left" w:pos="1559"/>
          <w:tab w:val="left" w:pos="1560"/>
        </w:tabs>
        <w:spacing w:line="286" w:lineRule="exact"/>
        <w:rPr>
          <w:sz w:val="24"/>
          <w:lang w:val="es-MX"/>
        </w:rPr>
      </w:pPr>
      <w:r w:rsidRPr="00EB1366">
        <w:rPr>
          <w:sz w:val="24"/>
          <w:lang w:val="es-MX"/>
        </w:rPr>
        <w:t>Protecciones para informantes y denunciantes</w:t>
      </w:r>
      <w:r w:rsidRPr="00EB1366">
        <w:rPr>
          <w:spacing w:val="-2"/>
          <w:sz w:val="24"/>
          <w:lang w:val="es-MX"/>
        </w:rPr>
        <w:t xml:space="preserve"> </w:t>
      </w:r>
      <w:r w:rsidRPr="00EB1366">
        <w:rPr>
          <w:sz w:val="24"/>
          <w:lang w:val="es-MX"/>
        </w:rPr>
        <w:t>públicos</w:t>
      </w:r>
    </w:p>
    <w:p w14:paraId="5B4B5216" w14:textId="77777777" w:rsidR="004E61E2" w:rsidRPr="00EB1366" w:rsidRDefault="004E61E2">
      <w:pPr>
        <w:pStyle w:val="BodyText"/>
        <w:spacing w:before="3"/>
        <w:rPr>
          <w:sz w:val="22"/>
          <w:lang w:val="es-MX"/>
        </w:rPr>
      </w:pPr>
    </w:p>
    <w:p w14:paraId="5B4B5217" w14:textId="77777777" w:rsidR="004E61E2" w:rsidRPr="00EB1366" w:rsidRDefault="00EC3BC2">
      <w:pPr>
        <w:pStyle w:val="BodyText"/>
        <w:ind w:left="840" w:right="602"/>
        <w:rPr>
          <w:lang w:val="es-MX"/>
        </w:rPr>
      </w:pPr>
      <w:r w:rsidRPr="00EB1366">
        <w:rPr>
          <w:lang w:val="es-MX"/>
        </w:rPr>
        <w:t>Actualmente, los inspectores del distrito solo están disponibles durante las horas laborales regulares, a menos que se necesite una investigación fuera del horario laboral.</w:t>
      </w:r>
    </w:p>
    <w:p w14:paraId="5B4B5218" w14:textId="77777777" w:rsidR="004E61E2" w:rsidRPr="00EB1366" w:rsidRDefault="00EC3BC2">
      <w:pPr>
        <w:pStyle w:val="BodyText"/>
        <w:ind w:left="840" w:right="882"/>
        <w:rPr>
          <w:lang w:val="es-MX"/>
        </w:rPr>
      </w:pPr>
      <w:r w:rsidRPr="00EB1366">
        <w:rPr>
          <w:lang w:val="es-MX"/>
        </w:rPr>
        <w:t>Actualmente, el distrito tiene un memorando de entendimiento con el Departamento de Salud Ambiental del Condado para que sus inspectores respondan a las quejas que se reciben fuera del horario laboral. De acuerdo con esta propuesta, el distrito evaluaría la necesidad de tener a sus inspectores disponibles las 24 horas del día, los 7 días de la semana.</w:t>
      </w:r>
    </w:p>
    <w:p w14:paraId="5B4B5219" w14:textId="77777777" w:rsidR="004E61E2" w:rsidRPr="00EB1366" w:rsidRDefault="004E61E2">
      <w:pPr>
        <w:pStyle w:val="BodyText"/>
        <w:rPr>
          <w:lang w:val="es-MX"/>
        </w:rPr>
      </w:pPr>
    </w:p>
    <w:p w14:paraId="5B4B521A" w14:textId="77777777" w:rsidR="004E61E2" w:rsidRPr="00EB1366" w:rsidRDefault="00EC3BC2">
      <w:pPr>
        <w:pStyle w:val="BodyText"/>
        <w:ind w:left="120" w:right="623"/>
        <w:jc w:val="both"/>
        <w:rPr>
          <w:lang w:val="es-MX"/>
        </w:rPr>
      </w:pPr>
      <w:r w:rsidRPr="00EB1366">
        <w:rPr>
          <w:lang w:val="es-MX"/>
        </w:rPr>
        <w:t>Las estrategias identificadas en los cuadros que se muestran a continuación están alineadas con el compromiso del distrito de continuar expandiendo y promoviendo su programa de cumplimiento para fomentar la justicia ambiental y la participación comunitaria.</w:t>
      </w:r>
    </w:p>
    <w:p w14:paraId="5B4B521B" w14:textId="77777777" w:rsidR="004E61E2" w:rsidRPr="00EB1366" w:rsidRDefault="004E61E2">
      <w:pPr>
        <w:pStyle w:val="BodyText"/>
        <w:rPr>
          <w:sz w:val="20"/>
          <w:lang w:val="es-MX"/>
        </w:rPr>
      </w:pPr>
    </w:p>
    <w:p w14:paraId="5B4B521C" w14:textId="77777777" w:rsidR="004E61E2" w:rsidRPr="00EB1366" w:rsidRDefault="004E61E2">
      <w:pPr>
        <w:pStyle w:val="BodyText"/>
        <w:rPr>
          <w:sz w:val="20"/>
          <w:lang w:val="es-MX"/>
        </w:rPr>
      </w:pPr>
    </w:p>
    <w:p w14:paraId="5B4B521D" w14:textId="77777777" w:rsidR="004E61E2" w:rsidRPr="00EB1366" w:rsidRDefault="004E61E2">
      <w:pPr>
        <w:pStyle w:val="BodyText"/>
        <w:rPr>
          <w:sz w:val="20"/>
          <w:lang w:val="es-MX"/>
        </w:rPr>
      </w:pPr>
    </w:p>
    <w:p w14:paraId="5B4B521E" w14:textId="77777777" w:rsidR="004E61E2" w:rsidRPr="00EB1366" w:rsidRDefault="004E61E2">
      <w:pPr>
        <w:pStyle w:val="BodyText"/>
        <w:spacing w:before="7"/>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6"/>
      </w:tblGrid>
      <w:tr w:rsidR="004E61E2" w:rsidRPr="00317164" w14:paraId="5B4B5220" w14:textId="77777777">
        <w:trPr>
          <w:trHeight w:val="553"/>
        </w:trPr>
        <w:tc>
          <w:tcPr>
            <w:tcW w:w="9446" w:type="dxa"/>
            <w:shd w:val="clear" w:color="auto" w:fill="2E5395"/>
          </w:tcPr>
          <w:p w14:paraId="5B4B521F" w14:textId="77777777" w:rsidR="004E61E2" w:rsidRPr="00EB1366" w:rsidRDefault="00EC3BC2">
            <w:pPr>
              <w:pStyle w:val="TableParagraph"/>
              <w:spacing w:before="1" w:line="270" w:lineRule="atLeast"/>
              <w:ind w:right="223"/>
              <w:rPr>
                <w:b/>
                <w:sz w:val="24"/>
                <w:lang w:val="es-MX"/>
              </w:rPr>
            </w:pPr>
            <w:r w:rsidRPr="00304CA9">
              <w:rPr>
                <w:b/>
                <w:color w:val="FFFFFF" w:themeColor="background1"/>
                <w:sz w:val="24"/>
                <w:lang w:val="es-MX"/>
              </w:rPr>
              <w:t>Acción D1: Proponer</w:t>
            </w:r>
            <w:r w:rsidRPr="00EB1366">
              <w:rPr>
                <w:b/>
                <w:color w:val="FFFFFF"/>
                <w:sz w:val="24"/>
                <w:lang w:val="es-MX"/>
              </w:rPr>
              <w:t xml:space="preserve"> el desarrollo de un programa de proyecto ambiental suplementario (SEP) dentro del programa de resolución de infracciones</w:t>
            </w:r>
          </w:p>
        </w:tc>
      </w:tr>
      <w:tr w:rsidR="004E61E2" w14:paraId="5B4B5222" w14:textId="77777777">
        <w:trPr>
          <w:trHeight w:val="275"/>
        </w:trPr>
        <w:tc>
          <w:tcPr>
            <w:tcW w:w="9446" w:type="dxa"/>
            <w:shd w:val="clear" w:color="auto" w:fill="B4C5E7"/>
          </w:tcPr>
          <w:p w14:paraId="5B4B5221"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226" w14:textId="77777777">
        <w:trPr>
          <w:trHeight w:val="1965"/>
        </w:trPr>
        <w:tc>
          <w:tcPr>
            <w:tcW w:w="9446" w:type="dxa"/>
          </w:tcPr>
          <w:p w14:paraId="5B4B5223" w14:textId="77777777" w:rsidR="004E61E2" w:rsidRPr="00EB1366" w:rsidRDefault="00EC3BC2">
            <w:pPr>
              <w:pStyle w:val="TableParagraph"/>
              <w:ind w:right="152"/>
              <w:rPr>
                <w:sz w:val="24"/>
                <w:lang w:val="es-MX"/>
              </w:rPr>
            </w:pPr>
            <w:r w:rsidRPr="00EB1366">
              <w:rPr>
                <w:sz w:val="24"/>
                <w:lang w:val="es-MX"/>
              </w:rPr>
              <w:t>Formalizar un programa SEP para financiar proyectos comunitarios a través de una parte de los pagos recibidos por sanciones según el Programa de Resolución de Infracciones del distrito a través de las siguientes acciones:</w:t>
            </w:r>
          </w:p>
          <w:p w14:paraId="5B4B5224" w14:textId="77777777" w:rsidR="004E61E2" w:rsidRPr="00EB1366" w:rsidRDefault="00EC3BC2">
            <w:pPr>
              <w:pStyle w:val="TableParagraph"/>
              <w:numPr>
                <w:ilvl w:val="0"/>
                <w:numId w:val="136"/>
              </w:numPr>
              <w:tabs>
                <w:tab w:val="left" w:pos="827"/>
                <w:tab w:val="left" w:pos="828"/>
              </w:tabs>
              <w:ind w:right="450"/>
              <w:rPr>
                <w:sz w:val="24"/>
                <w:lang w:val="es-MX"/>
              </w:rPr>
            </w:pPr>
            <w:r w:rsidRPr="00EB1366">
              <w:rPr>
                <w:sz w:val="24"/>
                <w:lang w:val="es-MX"/>
              </w:rPr>
              <w:t>Desarrollar una política SEP, que incluiría los criterios apropiados para calificar para estos</w:t>
            </w:r>
            <w:r w:rsidRPr="00EB1366">
              <w:rPr>
                <w:spacing w:val="-1"/>
                <w:sz w:val="24"/>
                <w:lang w:val="es-MX"/>
              </w:rPr>
              <w:t xml:space="preserve"> </w:t>
            </w:r>
            <w:r w:rsidRPr="00EB1366">
              <w:rPr>
                <w:sz w:val="24"/>
                <w:lang w:val="es-MX"/>
              </w:rPr>
              <w:t>proyectos.</w:t>
            </w:r>
          </w:p>
          <w:p w14:paraId="5B4B5225" w14:textId="77777777" w:rsidR="004E61E2" w:rsidRPr="00EB1366" w:rsidRDefault="00EC3BC2">
            <w:pPr>
              <w:pStyle w:val="TableParagraph"/>
              <w:numPr>
                <w:ilvl w:val="0"/>
                <w:numId w:val="136"/>
              </w:numPr>
              <w:tabs>
                <w:tab w:val="left" w:pos="827"/>
                <w:tab w:val="left" w:pos="828"/>
              </w:tabs>
              <w:spacing w:before="18" w:line="276" w:lineRule="exact"/>
              <w:ind w:right="141"/>
              <w:rPr>
                <w:sz w:val="24"/>
                <w:lang w:val="es-MX"/>
              </w:rPr>
            </w:pPr>
            <w:r w:rsidRPr="00EB1366">
              <w:rPr>
                <w:sz w:val="24"/>
                <w:lang w:val="es-MX"/>
              </w:rPr>
              <w:t>Publicar la política SEP y los proyectos propuestos por los miembros de la comunidad y las partes interesadas en el sitio web del</w:t>
            </w:r>
            <w:r w:rsidRPr="00EB1366">
              <w:rPr>
                <w:spacing w:val="2"/>
                <w:sz w:val="24"/>
                <w:lang w:val="es-MX"/>
              </w:rPr>
              <w:t xml:space="preserve"> </w:t>
            </w:r>
            <w:r w:rsidRPr="00EB1366">
              <w:rPr>
                <w:sz w:val="24"/>
                <w:lang w:val="es-MX"/>
              </w:rPr>
              <w:t>distrito.</w:t>
            </w:r>
          </w:p>
        </w:tc>
      </w:tr>
    </w:tbl>
    <w:p w14:paraId="5B4B5227" w14:textId="77777777" w:rsidR="004E61E2" w:rsidRPr="00EB1366" w:rsidRDefault="004E61E2">
      <w:pPr>
        <w:spacing w:line="276" w:lineRule="exact"/>
        <w:rPr>
          <w:sz w:val="24"/>
          <w:lang w:val="es-MX"/>
        </w:rPr>
        <w:sectPr w:rsidR="004E61E2" w:rsidRPr="00EB1366">
          <w:pgSz w:w="12240" w:h="15840"/>
          <w:pgMar w:top="1360" w:right="820" w:bottom="120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5"/>
        <w:gridCol w:w="6502"/>
      </w:tblGrid>
      <w:tr w:rsidR="004E61E2" w:rsidRPr="00317164" w14:paraId="5B4B5229" w14:textId="77777777">
        <w:trPr>
          <w:trHeight w:val="801"/>
        </w:trPr>
        <w:tc>
          <w:tcPr>
            <w:tcW w:w="9447" w:type="dxa"/>
            <w:gridSpan w:val="2"/>
          </w:tcPr>
          <w:p w14:paraId="5B4B5228" w14:textId="77777777" w:rsidR="004E61E2" w:rsidRPr="00EB1366" w:rsidRDefault="00EC3BC2">
            <w:pPr>
              <w:pStyle w:val="TableParagraph"/>
              <w:numPr>
                <w:ilvl w:val="0"/>
                <w:numId w:val="135"/>
              </w:numPr>
              <w:tabs>
                <w:tab w:val="left" w:pos="827"/>
                <w:tab w:val="left" w:pos="828"/>
              </w:tabs>
              <w:ind w:right="378"/>
              <w:rPr>
                <w:sz w:val="24"/>
                <w:lang w:val="es-MX"/>
              </w:rPr>
            </w:pPr>
            <w:r w:rsidRPr="00EB1366">
              <w:rPr>
                <w:sz w:val="24"/>
                <w:lang w:val="es-MX"/>
              </w:rPr>
              <w:lastRenderedPageBreak/>
              <w:t>Discutir las opciones de SEP a través del Programa de Resolución de Infracciones</w:t>
            </w:r>
            <w:r w:rsidRPr="00EB1366">
              <w:rPr>
                <w:spacing w:val="-21"/>
                <w:sz w:val="24"/>
                <w:lang w:val="es-MX"/>
              </w:rPr>
              <w:t xml:space="preserve"> </w:t>
            </w:r>
            <w:r w:rsidRPr="00EB1366">
              <w:rPr>
                <w:sz w:val="24"/>
                <w:lang w:val="es-MX"/>
              </w:rPr>
              <w:t>del distrito.</w:t>
            </w:r>
          </w:p>
        </w:tc>
      </w:tr>
      <w:tr w:rsidR="004E61E2" w14:paraId="5B4B522B" w14:textId="77777777">
        <w:trPr>
          <w:trHeight w:val="275"/>
        </w:trPr>
        <w:tc>
          <w:tcPr>
            <w:tcW w:w="9447" w:type="dxa"/>
            <w:gridSpan w:val="2"/>
            <w:shd w:val="clear" w:color="auto" w:fill="B4C5E7"/>
          </w:tcPr>
          <w:p w14:paraId="5B4B522A"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522E" w14:textId="77777777">
        <w:trPr>
          <w:trHeight w:val="726"/>
        </w:trPr>
        <w:tc>
          <w:tcPr>
            <w:tcW w:w="9447" w:type="dxa"/>
            <w:gridSpan w:val="2"/>
          </w:tcPr>
          <w:p w14:paraId="5B4B522C" w14:textId="77777777" w:rsidR="004E61E2" w:rsidRDefault="00EC3BC2">
            <w:pPr>
              <w:pStyle w:val="TableParagraph"/>
              <w:numPr>
                <w:ilvl w:val="0"/>
                <w:numId w:val="134"/>
              </w:numPr>
              <w:tabs>
                <w:tab w:val="left" w:pos="827"/>
                <w:tab w:val="left" w:pos="828"/>
              </w:tabs>
              <w:spacing w:line="292" w:lineRule="exact"/>
              <w:ind w:hanging="361"/>
              <w:rPr>
                <w:sz w:val="24"/>
              </w:rPr>
            </w:pPr>
            <w:proofErr w:type="spellStart"/>
            <w:r>
              <w:rPr>
                <w:sz w:val="24"/>
              </w:rPr>
              <w:t>Cumplimiento</w:t>
            </w:r>
            <w:proofErr w:type="spellEnd"/>
          </w:p>
          <w:p w14:paraId="5B4B522D" w14:textId="77777777" w:rsidR="004E61E2" w:rsidRDefault="00EC3BC2">
            <w:pPr>
              <w:pStyle w:val="TableParagraph"/>
              <w:numPr>
                <w:ilvl w:val="0"/>
                <w:numId w:val="134"/>
              </w:numPr>
              <w:tabs>
                <w:tab w:val="left" w:pos="827"/>
                <w:tab w:val="left" w:pos="828"/>
              </w:tabs>
              <w:spacing w:line="293" w:lineRule="exact"/>
              <w:ind w:hanging="361"/>
              <w:rPr>
                <w:sz w:val="24"/>
              </w:rPr>
            </w:pPr>
            <w:proofErr w:type="spellStart"/>
            <w:r>
              <w:rPr>
                <w:sz w:val="24"/>
              </w:rPr>
              <w:t>Divulgación</w:t>
            </w:r>
            <w:proofErr w:type="spellEnd"/>
            <w:r>
              <w:rPr>
                <w:sz w:val="24"/>
              </w:rPr>
              <w:t xml:space="preserve"> </w:t>
            </w:r>
            <w:proofErr w:type="spellStart"/>
            <w:r>
              <w:rPr>
                <w:sz w:val="24"/>
              </w:rPr>
              <w:t>en</w:t>
            </w:r>
            <w:proofErr w:type="spellEnd"/>
            <w:r>
              <w:rPr>
                <w:sz w:val="24"/>
              </w:rPr>
              <w:t xml:space="preserve"> la</w:t>
            </w:r>
            <w:r>
              <w:rPr>
                <w:spacing w:val="-2"/>
                <w:sz w:val="24"/>
              </w:rPr>
              <w:t xml:space="preserve"> </w:t>
            </w:r>
            <w:proofErr w:type="spellStart"/>
            <w:r>
              <w:rPr>
                <w:sz w:val="24"/>
              </w:rPr>
              <w:t>comunidad</w:t>
            </w:r>
            <w:proofErr w:type="spellEnd"/>
          </w:p>
        </w:tc>
      </w:tr>
      <w:tr w:rsidR="004E61E2" w14:paraId="5B4B5230" w14:textId="77777777">
        <w:trPr>
          <w:trHeight w:val="275"/>
        </w:trPr>
        <w:tc>
          <w:tcPr>
            <w:tcW w:w="9447" w:type="dxa"/>
            <w:gridSpan w:val="2"/>
            <w:shd w:val="clear" w:color="auto" w:fill="B4C5E7"/>
          </w:tcPr>
          <w:p w14:paraId="5B4B522F" w14:textId="77777777" w:rsidR="004E61E2" w:rsidRDefault="00EC3BC2">
            <w:pPr>
              <w:pStyle w:val="TableParagraph"/>
              <w:spacing w:line="256" w:lineRule="exact"/>
              <w:rPr>
                <w:sz w:val="24"/>
              </w:rPr>
            </w:pPr>
            <w:proofErr w:type="spellStart"/>
            <w:r>
              <w:rPr>
                <w:sz w:val="24"/>
              </w:rPr>
              <w:t>Objetivos</w:t>
            </w:r>
            <w:proofErr w:type="spellEnd"/>
            <w:r>
              <w:rPr>
                <w:sz w:val="24"/>
              </w:rPr>
              <w:t>:</w:t>
            </w:r>
          </w:p>
        </w:tc>
      </w:tr>
      <w:tr w:rsidR="004E61E2" w:rsidRPr="00317164" w14:paraId="5B4B5234" w14:textId="77777777">
        <w:trPr>
          <w:trHeight w:val="1454"/>
        </w:trPr>
        <w:tc>
          <w:tcPr>
            <w:tcW w:w="9447" w:type="dxa"/>
            <w:gridSpan w:val="2"/>
          </w:tcPr>
          <w:p w14:paraId="5B4B5231" w14:textId="77777777" w:rsidR="004E61E2" w:rsidRPr="00EB1366" w:rsidRDefault="00EC3BC2">
            <w:pPr>
              <w:pStyle w:val="TableParagraph"/>
              <w:numPr>
                <w:ilvl w:val="0"/>
                <w:numId w:val="133"/>
              </w:numPr>
              <w:tabs>
                <w:tab w:val="left" w:pos="827"/>
                <w:tab w:val="left" w:pos="828"/>
              </w:tabs>
              <w:spacing w:before="1"/>
              <w:ind w:hanging="361"/>
              <w:rPr>
                <w:sz w:val="24"/>
                <w:lang w:val="es-MX"/>
              </w:rPr>
            </w:pPr>
            <w:r w:rsidRPr="00EB1366">
              <w:rPr>
                <w:color w:val="211E1F"/>
                <w:sz w:val="24"/>
                <w:lang w:val="es-MX"/>
              </w:rPr>
              <w:t>Explorar proyectos para minimizar el daño e impacto ambiental en las</w:t>
            </w:r>
            <w:r w:rsidRPr="00EB1366">
              <w:rPr>
                <w:color w:val="211E1F"/>
                <w:spacing w:val="-10"/>
                <w:sz w:val="24"/>
                <w:lang w:val="es-MX"/>
              </w:rPr>
              <w:t xml:space="preserve"> </w:t>
            </w:r>
            <w:r w:rsidRPr="00EB1366">
              <w:rPr>
                <w:color w:val="211E1F"/>
                <w:sz w:val="24"/>
                <w:lang w:val="es-MX"/>
              </w:rPr>
              <w:t>comunidades.</w:t>
            </w:r>
          </w:p>
          <w:p w14:paraId="5B4B5232" w14:textId="77777777" w:rsidR="004E61E2" w:rsidRPr="00EB1366" w:rsidRDefault="00EC3BC2">
            <w:pPr>
              <w:pStyle w:val="TableParagraph"/>
              <w:numPr>
                <w:ilvl w:val="0"/>
                <w:numId w:val="133"/>
              </w:numPr>
              <w:tabs>
                <w:tab w:val="left" w:pos="827"/>
                <w:tab w:val="left" w:pos="828"/>
              </w:tabs>
              <w:spacing w:before="20"/>
              <w:ind w:right="598"/>
              <w:rPr>
                <w:sz w:val="24"/>
                <w:lang w:val="es-MX"/>
              </w:rPr>
            </w:pPr>
            <w:r w:rsidRPr="00EB1366">
              <w:rPr>
                <w:color w:val="211E1F"/>
                <w:sz w:val="24"/>
                <w:lang w:val="es-MX"/>
              </w:rPr>
              <w:t>Centrar las actividades de cumplimiento de la ley para ayudar a fomentar la justicia ambiental en las comunidades</w:t>
            </w:r>
            <w:r w:rsidRPr="00EB1366">
              <w:rPr>
                <w:color w:val="211E1F"/>
                <w:spacing w:val="-1"/>
                <w:sz w:val="24"/>
                <w:lang w:val="es-MX"/>
              </w:rPr>
              <w:t xml:space="preserve"> </w:t>
            </w:r>
            <w:r w:rsidRPr="00EB1366">
              <w:rPr>
                <w:color w:val="211E1F"/>
                <w:sz w:val="24"/>
                <w:lang w:val="es-MX"/>
              </w:rPr>
              <w:t>desfavorecidas.</w:t>
            </w:r>
          </w:p>
          <w:p w14:paraId="5B4B5233" w14:textId="77777777" w:rsidR="004E61E2" w:rsidRPr="00EB1366" w:rsidRDefault="00EC3BC2">
            <w:pPr>
              <w:pStyle w:val="TableParagraph"/>
              <w:numPr>
                <w:ilvl w:val="0"/>
                <w:numId w:val="133"/>
              </w:numPr>
              <w:tabs>
                <w:tab w:val="left" w:pos="827"/>
                <w:tab w:val="left" w:pos="828"/>
              </w:tabs>
              <w:spacing w:before="19" w:line="276" w:lineRule="exact"/>
              <w:ind w:right="344"/>
              <w:rPr>
                <w:sz w:val="24"/>
                <w:lang w:val="es-MX"/>
              </w:rPr>
            </w:pPr>
            <w:r w:rsidRPr="00EB1366">
              <w:rPr>
                <w:sz w:val="24"/>
                <w:lang w:val="es-MX"/>
              </w:rPr>
              <w:t>Utilizar una parte del pago de las sanciones para financiar proyectos comunitarios que proporcionen un beneficio ambiental o de salud pública tangible a la</w:t>
            </w:r>
            <w:r w:rsidRPr="00EB1366">
              <w:rPr>
                <w:spacing w:val="-10"/>
                <w:sz w:val="24"/>
                <w:lang w:val="es-MX"/>
              </w:rPr>
              <w:t xml:space="preserve"> </w:t>
            </w:r>
            <w:r w:rsidRPr="00EB1366">
              <w:rPr>
                <w:sz w:val="24"/>
                <w:lang w:val="es-MX"/>
              </w:rPr>
              <w:t>comunidad.</w:t>
            </w:r>
          </w:p>
        </w:tc>
      </w:tr>
      <w:tr w:rsidR="004E61E2" w14:paraId="5B4B5236" w14:textId="77777777">
        <w:trPr>
          <w:trHeight w:val="273"/>
        </w:trPr>
        <w:tc>
          <w:tcPr>
            <w:tcW w:w="9447" w:type="dxa"/>
            <w:gridSpan w:val="2"/>
            <w:shd w:val="clear" w:color="auto" w:fill="B4C5E7"/>
          </w:tcPr>
          <w:p w14:paraId="5B4B5235" w14:textId="77777777" w:rsidR="004E61E2" w:rsidRDefault="00EC3BC2">
            <w:pPr>
              <w:pStyle w:val="TableParagraph"/>
              <w:spacing w:line="254"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238" w14:textId="77777777">
        <w:trPr>
          <w:trHeight w:val="333"/>
        </w:trPr>
        <w:tc>
          <w:tcPr>
            <w:tcW w:w="9447" w:type="dxa"/>
            <w:gridSpan w:val="2"/>
          </w:tcPr>
          <w:p w14:paraId="5B4B5237" w14:textId="77777777" w:rsidR="004E61E2" w:rsidRPr="00EB1366" w:rsidRDefault="00EC3BC2">
            <w:pPr>
              <w:pStyle w:val="TableParagraph"/>
              <w:numPr>
                <w:ilvl w:val="0"/>
                <w:numId w:val="132"/>
              </w:numPr>
              <w:tabs>
                <w:tab w:val="left" w:pos="827"/>
                <w:tab w:val="left" w:pos="828"/>
              </w:tabs>
              <w:spacing w:line="293" w:lineRule="exact"/>
              <w:ind w:hanging="361"/>
              <w:rPr>
                <w:sz w:val="24"/>
                <w:lang w:val="es-MX"/>
              </w:rPr>
            </w:pPr>
            <w:r w:rsidRPr="00EB1366">
              <w:rPr>
                <w:sz w:val="24"/>
                <w:lang w:val="es-MX"/>
              </w:rPr>
              <w:t>El distrito formalizará su programa SEP antes del 1</w:t>
            </w:r>
            <w:r w:rsidRPr="00EB1366">
              <w:rPr>
                <w:sz w:val="24"/>
                <w:vertAlign w:val="superscript"/>
                <w:lang w:val="es-MX"/>
              </w:rPr>
              <w:t>o</w:t>
            </w:r>
            <w:r w:rsidRPr="00EB1366">
              <w:rPr>
                <w:sz w:val="24"/>
                <w:lang w:val="es-MX"/>
              </w:rPr>
              <w:t xml:space="preserve"> de julio de</w:t>
            </w:r>
            <w:r w:rsidRPr="00EB1366">
              <w:rPr>
                <w:spacing w:val="-4"/>
                <w:sz w:val="24"/>
                <w:lang w:val="es-MX"/>
              </w:rPr>
              <w:t xml:space="preserve"> </w:t>
            </w:r>
            <w:r w:rsidRPr="00EB1366">
              <w:rPr>
                <w:sz w:val="24"/>
                <w:lang w:val="es-MX"/>
              </w:rPr>
              <w:t>2021.</w:t>
            </w:r>
          </w:p>
        </w:tc>
      </w:tr>
      <w:tr w:rsidR="004E61E2" w:rsidRPr="00317164" w14:paraId="5B4B523A" w14:textId="77777777">
        <w:trPr>
          <w:trHeight w:val="275"/>
        </w:trPr>
        <w:tc>
          <w:tcPr>
            <w:tcW w:w="9447" w:type="dxa"/>
            <w:gridSpan w:val="2"/>
            <w:shd w:val="clear" w:color="auto" w:fill="B4C5E7"/>
          </w:tcPr>
          <w:p w14:paraId="5B4B5239"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23D" w14:textId="77777777">
        <w:trPr>
          <w:trHeight w:val="330"/>
        </w:trPr>
        <w:tc>
          <w:tcPr>
            <w:tcW w:w="2945" w:type="dxa"/>
            <w:shd w:val="clear" w:color="auto" w:fill="BEBEBE"/>
          </w:tcPr>
          <w:p w14:paraId="5B4B523B"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6502" w:type="dxa"/>
            <w:shd w:val="clear" w:color="auto" w:fill="BEBEBE"/>
          </w:tcPr>
          <w:p w14:paraId="5B4B523C"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243" w14:textId="77777777">
        <w:trPr>
          <w:trHeight w:val="3088"/>
        </w:trPr>
        <w:tc>
          <w:tcPr>
            <w:tcW w:w="2945" w:type="dxa"/>
          </w:tcPr>
          <w:p w14:paraId="5B4B523E" w14:textId="77777777" w:rsidR="004E61E2" w:rsidRPr="00EB1366" w:rsidRDefault="00EC3BC2">
            <w:pPr>
              <w:pStyle w:val="TableParagraph"/>
              <w:spacing w:before="1"/>
              <w:ind w:right="501"/>
              <w:rPr>
                <w:sz w:val="24"/>
                <w:lang w:val="es-MX"/>
              </w:rPr>
            </w:pPr>
            <w:r w:rsidRPr="00EB1366">
              <w:rPr>
                <w:sz w:val="24"/>
                <w:lang w:val="es-MX"/>
              </w:rPr>
              <w:t>Distrito de Control de Contaminación del Aire (APCD)</w:t>
            </w:r>
          </w:p>
        </w:tc>
        <w:tc>
          <w:tcPr>
            <w:tcW w:w="6502" w:type="dxa"/>
          </w:tcPr>
          <w:p w14:paraId="5B4B523F" w14:textId="77777777" w:rsidR="004E61E2" w:rsidRPr="00EB1366" w:rsidRDefault="00EC3BC2">
            <w:pPr>
              <w:pStyle w:val="TableParagraph"/>
              <w:spacing w:before="1"/>
              <w:ind w:right="553"/>
              <w:rPr>
                <w:sz w:val="24"/>
                <w:lang w:val="es-MX"/>
              </w:rPr>
            </w:pPr>
            <w:r w:rsidRPr="00EB1366">
              <w:rPr>
                <w:sz w:val="24"/>
                <w:lang w:val="es-MX"/>
              </w:rPr>
              <w:t>Proponer la creación de un programa SEP para financiar proyectos comunitarios a través de una parte de los pagos recibidos por sanciones según el Programa de Resolución de Infracciones del distrito a través de las siguientes acciones:</w:t>
            </w:r>
          </w:p>
          <w:p w14:paraId="5B4B5240" w14:textId="77777777" w:rsidR="004E61E2" w:rsidRPr="00EB1366" w:rsidRDefault="00EC3BC2">
            <w:pPr>
              <w:pStyle w:val="TableParagraph"/>
              <w:numPr>
                <w:ilvl w:val="0"/>
                <w:numId w:val="131"/>
              </w:numPr>
              <w:tabs>
                <w:tab w:val="left" w:pos="827"/>
                <w:tab w:val="left" w:pos="828"/>
              </w:tabs>
              <w:ind w:right="478"/>
              <w:rPr>
                <w:sz w:val="24"/>
                <w:lang w:val="es-MX"/>
              </w:rPr>
            </w:pPr>
            <w:r w:rsidRPr="00EB1366">
              <w:rPr>
                <w:sz w:val="24"/>
                <w:lang w:val="es-MX"/>
              </w:rPr>
              <w:t>Desarrollar una política SEP, que incluirá los</w:t>
            </w:r>
            <w:r w:rsidRPr="00EB1366">
              <w:rPr>
                <w:spacing w:val="-15"/>
                <w:sz w:val="24"/>
                <w:lang w:val="es-MX"/>
              </w:rPr>
              <w:t xml:space="preserve"> </w:t>
            </w:r>
            <w:r w:rsidRPr="00EB1366">
              <w:rPr>
                <w:sz w:val="24"/>
                <w:lang w:val="es-MX"/>
              </w:rPr>
              <w:t>criterios apropiados para calificar para estos</w:t>
            </w:r>
            <w:r w:rsidRPr="00EB1366">
              <w:rPr>
                <w:spacing w:val="-4"/>
                <w:sz w:val="24"/>
                <w:lang w:val="es-MX"/>
              </w:rPr>
              <w:t xml:space="preserve"> </w:t>
            </w:r>
            <w:r w:rsidRPr="00EB1366">
              <w:rPr>
                <w:sz w:val="24"/>
                <w:lang w:val="es-MX"/>
              </w:rPr>
              <w:t>proyectos.</w:t>
            </w:r>
          </w:p>
          <w:p w14:paraId="5B4B5241" w14:textId="77777777" w:rsidR="004E61E2" w:rsidRPr="00EB1366" w:rsidRDefault="00EC3BC2">
            <w:pPr>
              <w:pStyle w:val="TableParagraph"/>
              <w:numPr>
                <w:ilvl w:val="0"/>
                <w:numId w:val="131"/>
              </w:numPr>
              <w:tabs>
                <w:tab w:val="left" w:pos="827"/>
                <w:tab w:val="left" w:pos="828"/>
              </w:tabs>
              <w:ind w:right="166"/>
              <w:rPr>
                <w:sz w:val="24"/>
                <w:lang w:val="es-MX"/>
              </w:rPr>
            </w:pPr>
            <w:r w:rsidRPr="00EB1366">
              <w:rPr>
                <w:sz w:val="24"/>
                <w:lang w:val="es-MX"/>
              </w:rPr>
              <w:t>Publicar la política SEP y los proyectos propuestos por los miembros de la comunidad y las partes interesadas</w:t>
            </w:r>
            <w:r w:rsidRPr="00EB1366">
              <w:rPr>
                <w:spacing w:val="-12"/>
                <w:sz w:val="24"/>
                <w:lang w:val="es-MX"/>
              </w:rPr>
              <w:t xml:space="preserve"> </w:t>
            </w:r>
            <w:r w:rsidRPr="00EB1366">
              <w:rPr>
                <w:sz w:val="24"/>
                <w:lang w:val="es-MX"/>
              </w:rPr>
              <w:t>en el sitio web del</w:t>
            </w:r>
            <w:r w:rsidRPr="00EB1366">
              <w:rPr>
                <w:spacing w:val="-1"/>
                <w:sz w:val="24"/>
                <w:lang w:val="es-MX"/>
              </w:rPr>
              <w:t xml:space="preserve"> </w:t>
            </w:r>
            <w:r w:rsidRPr="00EB1366">
              <w:rPr>
                <w:sz w:val="24"/>
                <w:lang w:val="es-MX"/>
              </w:rPr>
              <w:t>distrito.</w:t>
            </w:r>
          </w:p>
          <w:p w14:paraId="5B4B5242" w14:textId="77777777" w:rsidR="004E61E2" w:rsidRPr="00EB1366" w:rsidRDefault="00EC3BC2">
            <w:pPr>
              <w:pStyle w:val="TableParagraph"/>
              <w:numPr>
                <w:ilvl w:val="0"/>
                <w:numId w:val="131"/>
              </w:numPr>
              <w:tabs>
                <w:tab w:val="left" w:pos="827"/>
                <w:tab w:val="left" w:pos="828"/>
              </w:tabs>
              <w:spacing w:before="18" w:line="276" w:lineRule="exact"/>
              <w:ind w:right="458"/>
              <w:rPr>
                <w:sz w:val="24"/>
                <w:lang w:val="es-MX"/>
              </w:rPr>
            </w:pPr>
            <w:r w:rsidRPr="00EB1366">
              <w:rPr>
                <w:sz w:val="24"/>
                <w:lang w:val="es-MX"/>
              </w:rPr>
              <w:t>Discutir las opciones de SEP a través del Programa</w:t>
            </w:r>
            <w:r w:rsidRPr="00EB1366">
              <w:rPr>
                <w:spacing w:val="-13"/>
                <w:sz w:val="24"/>
                <w:lang w:val="es-MX"/>
              </w:rPr>
              <w:t xml:space="preserve"> </w:t>
            </w:r>
            <w:r w:rsidRPr="00EB1366">
              <w:rPr>
                <w:sz w:val="24"/>
                <w:lang w:val="es-MX"/>
              </w:rPr>
              <w:t>de Resolución de Infracciones del</w:t>
            </w:r>
            <w:r w:rsidRPr="00EB1366">
              <w:rPr>
                <w:spacing w:val="-1"/>
                <w:sz w:val="24"/>
                <w:lang w:val="es-MX"/>
              </w:rPr>
              <w:t xml:space="preserve"> </w:t>
            </w:r>
            <w:r w:rsidRPr="00EB1366">
              <w:rPr>
                <w:sz w:val="24"/>
                <w:lang w:val="es-MX"/>
              </w:rPr>
              <w:t>distrito.</w:t>
            </w:r>
          </w:p>
        </w:tc>
      </w:tr>
      <w:tr w:rsidR="004E61E2" w:rsidRPr="00317164" w14:paraId="5B4B5248" w14:textId="77777777">
        <w:trPr>
          <w:trHeight w:val="1876"/>
        </w:trPr>
        <w:tc>
          <w:tcPr>
            <w:tcW w:w="2945" w:type="dxa"/>
          </w:tcPr>
          <w:p w14:paraId="5B4B5244" w14:textId="77777777" w:rsidR="004E61E2" w:rsidRPr="00EB1366" w:rsidRDefault="00EC3BC2">
            <w:pPr>
              <w:pStyle w:val="TableParagraph"/>
              <w:ind w:right="201"/>
              <w:rPr>
                <w:sz w:val="24"/>
                <w:lang w:val="es-MX"/>
              </w:rPr>
            </w:pPr>
            <w:r w:rsidRPr="00EB1366">
              <w:rPr>
                <w:sz w:val="24"/>
                <w:lang w:val="es-MX"/>
              </w:rPr>
              <w:t>Miembros del Comité Directivo de la Comunidad (CSC)</w:t>
            </w:r>
          </w:p>
        </w:tc>
        <w:tc>
          <w:tcPr>
            <w:tcW w:w="6502" w:type="dxa"/>
          </w:tcPr>
          <w:p w14:paraId="5B4B5245" w14:textId="77777777" w:rsidR="004E61E2" w:rsidRPr="00EB1366" w:rsidRDefault="00EC3BC2">
            <w:pPr>
              <w:pStyle w:val="TableParagraph"/>
              <w:numPr>
                <w:ilvl w:val="0"/>
                <w:numId w:val="130"/>
              </w:numPr>
              <w:tabs>
                <w:tab w:val="left" w:pos="827"/>
                <w:tab w:val="left" w:pos="828"/>
              </w:tabs>
              <w:spacing w:line="289" w:lineRule="exact"/>
              <w:ind w:hanging="361"/>
              <w:rPr>
                <w:sz w:val="24"/>
                <w:lang w:val="es-MX"/>
              </w:rPr>
            </w:pPr>
            <w:r w:rsidRPr="00EB1366">
              <w:rPr>
                <w:sz w:val="24"/>
                <w:lang w:val="es-MX"/>
              </w:rPr>
              <w:t>Participar en la creación del programa</w:t>
            </w:r>
            <w:r w:rsidRPr="00EB1366">
              <w:rPr>
                <w:spacing w:val="-2"/>
                <w:sz w:val="24"/>
                <w:lang w:val="es-MX"/>
              </w:rPr>
              <w:t xml:space="preserve"> </w:t>
            </w:r>
            <w:r w:rsidRPr="00EB1366">
              <w:rPr>
                <w:sz w:val="24"/>
                <w:lang w:val="es-MX"/>
              </w:rPr>
              <w:t>SEP.</w:t>
            </w:r>
          </w:p>
          <w:p w14:paraId="5B4B5246" w14:textId="77777777" w:rsidR="004E61E2" w:rsidRPr="00EB1366" w:rsidRDefault="00EC3BC2">
            <w:pPr>
              <w:pStyle w:val="TableParagraph"/>
              <w:numPr>
                <w:ilvl w:val="0"/>
                <w:numId w:val="130"/>
              </w:numPr>
              <w:tabs>
                <w:tab w:val="left" w:pos="827"/>
                <w:tab w:val="left" w:pos="828"/>
              </w:tabs>
              <w:spacing w:line="293" w:lineRule="exact"/>
              <w:ind w:hanging="361"/>
              <w:rPr>
                <w:sz w:val="24"/>
                <w:lang w:val="es-MX"/>
              </w:rPr>
            </w:pPr>
            <w:r w:rsidRPr="00EB1366">
              <w:rPr>
                <w:sz w:val="24"/>
                <w:lang w:val="es-MX"/>
              </w:rPr>
              <w:t>Colaborar con oportunidades de</w:t>
            </w:r>
            <w:r w:rsidRPr="00EB1366">
              <w:rPr>
                <w:spacing w:val="-4"/>
                <w:sz w:val="24"/>
                <w:lang w:val="es-MX"/>
              </w:rPr>
              <w:t xml:space="preserve"> </w:t>
            </w:r>
            <w:r w:rsidRPr="00EB1366">
              <w:rPr>
                <w:sz w:val="24"/>
                <w:lang w:val="es-MX"/>
              </w:rPr>
              <w:t>divulgación.</w:t>
            </w:r>
          </w:p>
          <w:p w14:paraId="5B4B5247" w14:textId="77777777" w:rsidR="004E61E2" w:rsidRPr="00EB1366" w:rsidRDefault="00EC3BC2">
            <w:pPr>
              <w:pStyle w:val="TableParagraph"/>
              <w:numPr>
                <w:ilvl w:val="0"/>
                <w:numId w:val="130"/>
              </w:numPr>
              <w:tabs>
                <w:tab w:val="left" w:pos="827"/>
                <w:tab w:val="left" w:pos="828"/>
              </w:tabs>
              <w:ind w:right="339"/>
              <w:rPr>
                <w:sz w:val="24"/>
                <w:lang w:val="es-MX"/>
              </w:rPr>
            </w:pPr>
            <w:r w:rsidRPr="00EB1366">
              <w:rPr>
                <w:sz w:val="24"/>
                <w:lang w:val="es-MX"/>
              </w:rPr>
              <w:t>Presentar proyectos comunitarios para ser</w:t>
            </w:r>
            <w:r w:rsidRPr="00EB1366">
              <w:rPr>
                <w:spacing w:val="-13"/>
                <w:sz w:val="24"/>
                <w:lang w:val="es-MX"/>
              </w:rPr>
              <w:t xml:space="preserve"> </w:t>
            </w:r>
            <w:r w:rsidRPr="00EB1366">
              <w:rPr>
                <w:sz w:val="24"/>
                <w:lang w:val="es-MX"/>
              </w:rPr>
              <w:t>considerados para este</w:t>
            </w:r>
            <w:r w:rsidRPr="00EB1366">
              <w:rPr>
                <w:spacing w:val="-3"/>
                <w:sz w:val="24"/>
                <w:lang w:val="es-MX"/>
              </w:rPr>
              <w:t xml:space="preserve"> </w:t>
            </w:r>
            <w:r w:rsidRPr="00EB1366">
              <w:rPr>
                <w:sz w:val="24"/>
                <w:lang w:val="es-MX"/>
              </w:rPr>
              <w:t>programa.</w:t>
            </w:r>
          </w:p>
        </w:tc>
      </w:tr>
      <w:tr w:rsidR="004E61E2" w:rsidRPr="00317164" w14:paraId="5B4B524C" w14:textId="77777777">
        <w:trPr>
          <w:trHeight w:val="863"/>
        </w:trPr>
        <w:tc>
          <w:tcPr>
            <w:tcW w:w="2945" w:type="dxa"/>
          </w:tcPr>
          <w:p w14:paraId="5B4B5249" w14:textId="77777777" w:rsidR="004E61E2" w:rsidRDefault="00EC3BC2">
            <w:pPr>
              <w:pStyle w:val="TableParagraph"/>
              <w:spacing w:before="1"/>
              <w:rPr>
                <w:sz w:val="24"/>
              </w:rPr>
            </w:pPr>
            <w:proofErr w:type="spellStart"/>
            <w:r>
              <w:rPr>
                <w:sz w:val="24"/>
              </w:rPr>
              <w:t>Instalaciones</w:t>
            </w:r>
            <w:proofErr w:type="spellEnd"/>
          </w:p>
        </w:tc>
        <w:tc>
          <w:tcPr>
            <w:tcW w:w="6502" w:type="dxa"/>
          </w:tcPr>
          <w:p w14:paraId="5B4B524A" w14:textId="77777777" w:rsidR="004E61E2" w:rsidRPr="00EB1366" w:rsidRDefault="00EC3BC2">
            <w:pPr>
              <w:pStyle w:val="TableParagraph"/>
              <w:numPr>
                <w:ilvl w:val="0"/>
                <w:numId w:val="129"/>
              </w:numPr>
              <w:tabs>
                <w:tab w:val="left" w:pos="827"/>
                <w:tab w:val="left" w:pos="828"/>
              </w:tabs>
              <w:spacing w:before="1" w:line="293" w:lineRule="exact"/>
              <w:ind w:hanging="361"/>
              <w:rPr>
                <w:sz w:val="24"/>
                <w:lang w:val="es-MX"/>
              </w:rPr>
            </w:pPr>
            <w:r w:rsidRPr="00EB1366">
              <w:rPr>
                <w:sz w:val="24"/>
                <w:lang w:val="es-MX"/>
              </w:rPr>
              <w:t>Participar en la creación del programa</w:t>
            </w:r>
            <w:r w:rsidRPr="00EB1366">
              <w:rPr>
                <w:spacing w:val="-2"/>
                <w:sz w:val="24"/>
                <w:lang w:val="es-MX"/>
              </w:rPr>
              <w:t xml:space="preserve"> </w:t>
            </w:r>
            <w:r w:rsidRPr="00EB1366">
              <w:rPr>
                <w:sz w:val="24"/>
                <w:lang w:val="es-MX"/>
              </w:rPr>
              <w:t>SEP.</w:t>
            </w:r>
          </w:p>
          <w:p w14:paraId="5B4B524B" w14:textId="77777777" w:rsidR="004E61E2" w:rsidRPr="00EB1366" w:rsidRDefault="00EC3BC2">
            <w:pPr>
              <w:pStyle w:val="TableParagraph"/>
              <w:numPr>
                <w:ilvl w:val="0"/>
                <w:numId w:val="129"/>
              </w:numPr>
              <w:tabs>
                <w:tab w:val="left" w:pos="827"/>
                <w:tab w:val="left" w:pos="828"/>
              </w:tabs>
              <w:spacing w:line="293" w:lineRule="exact"/>
              <w:ind w:hanging="361"/>
              <w:rPr>
                <w:sz w:val="24"/>
                <w:lang w:val="es-MX"/>
              </w:rPr>
            </w:pPr>
            <w:r w:rsidRPr="00EB1366">
              <w:rPr>
                <w:sz w:val="24"/>
                <w:lang w:val="es-MX"/>
              </w:rPr>
              <w:t>Colaborar con oportunidades de</w:t>
            </w:r>
            <w:r w:rsidRPr="00EB1366">
              <w:rPr>
                <w:spacing w:val="-4"/>
                <w:sz w:val="24"/>
                <w:lang w:val="es-MX"/>
              </w:rPr>
              <w:t xml:space="preserve"> </w:t>
            </w:r>
            <w:r w:rsidRPr="00EB1366">
              <w:rPr>
                <w:sz w:val="24"/>
                <w:lang w:val="es-MX"/>
              </w:rPr>
              <w:t>divulgación</w:t>
            </w:r>
          </w:p>
        </w:tc>
      </w:tr>
      <w:tr w:rsidR="004E61E2" w14:paraId="5B4B524E" w14:textId="77777777">
        <w:trPr>
          <w:trHeight w:val="350"/>
        </w:trPr>
        <w:tc>
          <w:tcPr>
            <w:tcW w:w="9447" w:type="dxa"/>
            <w:gridSpan w:val="2"/>
            <w:shd w:val="clear" w:color="auto" w:fill="B4C5E7"/>
          </w:tcPr>
          <w:p w14:paraId="5B4B524D"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252" w14:textId="77777777">
        <w:trPr>
          <w:trHeight w:val="1449"/>
        </w:trPr>
        <w:tc>
          <w:tcPr>
            <w:tcW w:w="9447" w:type="dxa"/>
            <w:gridSpan w:val="2"/>
          </w:tcPr>
          <w:p w14:paraId="5B4B524F" w14:textId="77777777" w:rsidR="004E61E2" w:rsidRPr="00EB1366" w:rsidRDefault="00EC3BC2">
            <w:pPr>
              <w:pStyle w:val="TableParagraph"/>
              <w:ind w:right="399"/>
              <w:rPr>
                <w:sz w:val="24"/>
                <w:lang w:val="es-MX"/>
              </w:rPr>
            </w:pPr>
            <w:r w:rsidRPr="00EB1366">
              <w:rPr>
                <w:sz w:val="24"/>
                <w:lang w:val="es-MX"/>
              </w:rPr>
              <w:t xml:space="preserve">Guía de Políticas y Antecedentes de SEP de la Agencia de Protección Ambiental de </w:t>
            </w:r>
            <w:proofErr w:type="gramStart"/>
            <w:r w:rsidRPr="00EB1366">
              <w:rPr>
                <w:sz w:val="24"/>
                <w:lang w:val="es-MX"/>
              </w:rPr>
              <w:t>EE.UU.</w:t>
            </w:r>
            <w:proofErr w:type="gramEnd"/>
            <w:r w:rsidRPr="00EB1366">
              <w:rPr>
                <w:sz w:val="24"/>
                <w:lang w:val="es-MX"/>
              </w:rPr>
              <w:t xml:space="preserve">: </w:t>
            </w:r>
            <w:hyperlink r:id="rId51" w:anchor="policy">
              <w:r w:rsidRPr="00EB1366">
                <w:rPr>
                  <w:color w:val="0562C1"/>
                  <w:sz w:val="24"/>
                  <w:u w:val="single" w:color="0562C1"/>
                  <w:lang w:val="es-MX"/>
                </w:rPr>
                <w:t>https://www.epa.gov/enforcement/supplemental-environmental-projects-seps#policy</w:t>
              </w:r>
            </w:hyperlink>
          </w:p>
          <w:p w14:paraId="5B4B5250" w14:textId="77777777" w:rsidR="004E61E2" w:rsidRPr="00EB1366" w:rsidRDefault="004E61E2">
            <w:pPr>
              <w:pStyle w:val="TableParagraph"/>
              <w:spacing w:before="10"/>
              <w:ind w:left="0"/>
              <w:rPr>
                <w:sz w:val="23"/>
                <w:lang w:val="es-MX"/>
              </w:rPr>
            </w:pPr>
          </w:p>
          <w:p w14:paraId="5B4B5251" w14:textId="77777777" w:rsidR="004E61E2" w:rsidRPr="00EB1366" w:rsidRDefault="00EC3BC2">
            <w:pPr>
              <w:pStyle w:val="TableParagraph"/>
              <w:ind w:right="454"/>
              <w:rPr>
                <w:sz w:val="24"/>
                <w:lang w:val="es-MX"/>
              </w:rPr>
            </w:pPr>
            <w:r w:rsidRPr="00EB1366">
              <w:rPr>
                <w:sz w:val="24"/>
                <w:lang w:val="es-MX"/>
              </w:rPr>
              <w:t xml:space="preserve">Política de SEP de la Junta de Recursos de Aire de California (CARB): </w:t>
            </w:r>
            <w:hyperlink r:id="rId52">
              <w:r w:rsidRPr="00EB1366">
                <w:rPr>
                  <w:color w:val="0562C1"/>
                  <w:sz w:val="24"/>
                  <w:u w:val="single" w:color="0562C1"/>
                  <w:lang w:val="es-MX"/>
                </w:rPr>
                <w:t>https://ww2.arb.ca.gov/our-work/programs/supplemental-environmental-projects-seps/about</w:t>
              </w:r>
            </w:hyperlink>
          </w:p>
        </w:tc>
      </w:tr>
    </w:tbl>
    <w:p w14:paraId="5B4B5253" w14:textId="77777777" w:rsidR="004E61E2" w:rsidRPr="00EB1366" w:rsidRDefault="000C448A">
      <w:pPr>
        <w:rPr>
          <w:sz w:val="2"/>
          <w:szCs w:val="2"/>
          <w:lang w:val="es-MX"/>
        </w:rPr>
      </w:pPr>
      <w:r>
        <w:pict w14:anchorId="5B4B59AC">
          <v:shape id="_x0000_s1102" style="position:absolute;margin-left:101.6pt;margin-top:205.95pt;width:367.75pt;height:388.5pt;z-index:-18446848;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254" w14:textId="77777777" w:rsidR="004E61E2" w:rsidRPr="00EB1366" w:rsidRDefault="004E61E2">
      <w:pPr>
        <w:rPr>
          <w:sz w:val="2"/>
          <w:szCs w:val="2"/>
          <w:lang w:val="es-MX"/>
        </w:rPr>
        <w:sectPr w:rsidR="004E61E2" w:rsidRPr="00EB1366">
          <w:pgSz w:w="12240" w:h="15840"/>
          <w:pgMar w:top="1440" w:right="820" w:bottom="1120" w:left="1320" w:header="0" w:footer="934" w:gutter="0"/>
          <w:cols w:space="720"/>
        </w:sectPr>
      </w:pPr>
    </w:p>
    <w:p w14:paraId="5B4B5255" w14:textId="77777777" w:rsidR="004E61E2" w:rsidRPr="00EB1366" w:rsidRDefault="000C448A">
      <w:pPr>
        <w:pStyle w:val="BodyText"/>
        <w:rPr>
          <w:sz w:val="20"/>
          <w:lang w:val="es-MX"/>
        </w:rPr>
      </w:pPr>
      <w:r>
        <w:lastRenderedPageBreak/>
        <w:pict w14:anchorId="5B4B59AD">
          <v:shape id="_x0000_s1101" style="position:absolute;margin-left:101.6pt;margin-top:205.95pt;width:367.75pt;height:388.5pt;z-index:-18446336;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256" w14:textId="77777777" w:rsidR="004E61E2" w:rsidRPr="00EB1366" w:rsidRDefault="004E61E2">
      <w:pPr>
        <w:pStyle w:val="BodyText"/>
        <w:spacing w:before="7"/>
        <w:rPr>
          <w:sz w:val="14"/>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5"/>
      </w:tblGrid>
      <w:tr w:rsidR="004E61E2" w:rsidRPr="00317164" w14:paraId="5B4B5258" w14:textId="77777777">
        <w:trPr>
          <w:trHeight w:val="551"/>
        </w:trPr>
        <w:tc>
          <w:tcPr>
            <w:tcW w:w="9535" w:type="dxa"/>
            <w:shd w:val="clear" w:color="auto" w:fill="2E5395"/>
          </w:tcPr>
          <w:p w14:paraId="5B4B5257" w14:textId="77777777" w:rsidR="004E61E2" w:rsidRPr="00EB1366" w:rsidRDefault="00EC3BC2">
            <w:pPr>
              <w:pStyle w:val="TableParagraph"/>
              <w:spacing w:before="2" w:line="276" w:lineRule="exact"/>
              <w:rPr>
                <w:b/>
                <w:sz w:val="24"/>
                <w:lang w:val="es-MX"/>
              </w:rPr>
            </w:pPr>
            <w:r w:rsidRPr="00304CA9">
              <w:rPr>
                <w:b/>
                <w:color w:val="FFFFFF" w:themeColor="background1"/>
                <w:sz w:val="24"/>
                <w:lang w:val="es-MX"/>
              </w:rPr>
              <w:t>Acción D2</w:t>
            </w:r>
            <w:r w:rsidRPr="00EB1366">
              <w:rPr>
                <w:b/>
                <w:color w:val="FFFFFF"/>
                <w:sz w:val="24"/>
                <w:lang w:val="es-MX"/>
              </w:rPr>
              <w:t>: Evaluar la viabilidad de ampliar el programa de cumplimiento de normas de fuentes móviles</w:t>
            </w:r>
          </w:p>
        </w:tc>
      </w:tr>
      <w:tr w:rsidR="004E61E2" w14:paraId="5B4B525A" w14:textId="77777777">
        <w:trPr>
          <w:trHeight w:val="273"/>
        </w:trPr>
        <w:tc>
          <w:tcPr>
            <w:tcW w:w="9535" w:type="dxa"/>
            <w:shd w:val="clear" w:color="auto" w:fill="B4C5E7"/>
          </w:tcPr>
          <w:p w14:paraId="5B4B5259"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262" w14:textId="77777777">
        <w:trPr>
          <w:trHeight w:val="4017"/>
        </w:trPr>
        <w:tc>
          <w:tcPr>
            <w:tcW w:w="9535" w:type="dxa"/>
          </w:tcPr>
          <w:p w14:paraId="5B4B525B" w14:textId="77777777" w:rsidR="004E61E2" w:rsidRPr="00EB1366" w:rsidRDefault="00EC3BC2">
            <w:pPr>
              <w:pStyle w:val="TableParagraph"/>
              <w:numPr>
                <w:ilvl w:val="0"/>
                <w:numId w:val="128"/>
              </w:numPr>
              <w:tabs>
                <w:tab w:val="left" w:pos="827"/>
                <w:tab w:val="left" w:pos="828"/>
              </w:tabs>
              <w:ind w:right="480"/>
              <w:rPr>
                <w:sz w:val="24"/>
                <w:lang w:val="es-MX"/>
              </w:rPr>
            </w:pPr>
            <w:r w:rsidRPr="00EB1366">
              <w:rPr>
                <w:sz w:val="24"/>
                <w:lang w:val="es-MX"/>
              </w:rPr>
              <w:t>Trabajar con la Junta de Recursos de Aire de California (CARB) para evaluar la viabilidad de obtener la facultad de hacer cumplir regulaciones adicionales de</w:t>
            </w:r>
            <w:r w:rsidRPr="00EB1366">
              <w:rPr>
                <w:spacing w:val="-18"/>
                <w:sz w:val="24"/>
                <w:lang w:val="es-MX"/>
              </w:rPr>
              <w:t xml:space="preserve"> </w:t>
            </w:r>
            <w:r w:rsidRPr="00EB1366">
              <w:rPr>
                <w:sz w:val="24"/>
                <w:lang w:val="es-MX"/>
              </w:rPr>
              <w:t>fuentes móviles,</w:t>
            </w:r>
            <w:r w:rsidRPr="00EB1366">
              <w:rPr>
                <w:spacing w:val="-1"/>
                <w:sz w:val="24"/>
                <w:lang w:val="es-MX"/>
              </w:rPr>
              <w:t xml:space="preserve"> </w:t>
            </w:r>
            <w:r w:rsidRPr="00EB1366">
              <w:rPr>
                <w:sz w:val="24"/>
                <w:lang w:val="es-MX"/>
              </w:rPr>
              <w:t>incluido:</w:t>
            </w:r>
          </w:p>
          <w:p w14:paraId="5B4B525C" w14:textId="77777777" w:rsidR="004E61E2" w:rsidRDefault="00EC3BC2">
            <w:pPr>
              <w:pStyle w:val="TableParagraph"/>
              <w:spacing w:before="117"/>
              <w:ind w:left="986"/>
              <w:rPr>
                <w:sz w:val="24"/>
              </w:rPr>
            </w:pPr>
            <w:r>
              <w:rPr>
                <w:sz w:val="24"/>
              </w:rPr>
              <w:t>Marina:</w:t>
            </w:r>
          </w:p>
          <w:p w14:paraId="5B4B525D" w14:textId="77777777" w:rsidR="004E61E2" w:rsidRPr="00EB1366" w:rsidRDefault="00EC3BC2">
            <w:pPr>
              <w:pStyle w:val="TableParagraph"/>
              <w:numPr>
                <w:ilvl w:val="1"/>
                <w:numId w:val="128"/>
              </w:numPr>
              <w:tabs>
                <w:tab w:val="left" w:pos="1848"/>
              </w:tabs>
              <w:spacing w:before="15" w:line="223" w:lineRule="auto"/>
              <w:ind w:right="2379" w:firstLine="501"/>
              <w:rPr>
                <w:sz w:val="24"/>
                <w:lang w:val="es-MX"/>
              </w:rPr>
            </w:pPr>
            <w:r w:rsidRPr="00EB1366">
              <w:rPr>
                <w:sz w:val="24"/>
                <w:lang w:val="es-MX"/>
              </w:rPr>
              <w:t>Reglamento de Embarcaciones de Puertos</w:t>
            </w:r>
            <w:r w:rsidRPr="00EB1366">
              <w:rPr>
                <w:spacing w:val="-15"/>
                <w:sz w:val="24"/>
                <w:lang w:val="es-MX"/>
              </w:rPr>
              <w:t xml:space="preserve"> </w:t>
            </w:r>
            <w:r w:rsidRPr="00EB1366">
              <w:rPr>
                <w:sz w:val="24"/>
                <w:lang w:val="es-MX"/>
              </w:rPr>
              <w:t>Comerciales Carretera y Manejo de</w:t>
            </w:r>
            <w:r w:rsidRPr="00EB1366">
              <w:rPr>
                <w:spacing w:val="-3"/>
                <w:sz w:val="24"/>
                <w:lang w:val="es-MX"/>
              </w:rPr>
              <w:t xml:space="preserve"> </w:t>
            </w:r>
            <w:r w:rsidRPr="00EB1366">
              <w:rPr>
                <w:sz w:val="24"/>
                <w:lang w:val="es-MX"/>
              </w:rPr>
              <w:t>Carga:</w:t>
            </w:r>
          </w:p>
          <w:p w14:paraId="5B4B525E" w14:textId="77777777" w:rsidR="004E61E2" w:rsidRPr="00EB1366" w:rsidRDefault="00EC3BC2">
            <w:pPr>
              <w:pStyle w:val="TableParagraph"/>
              <w:numPr>
                <w:ilvl w:val="2"/>
                <w:numId w:val="128"/>
              </w:numPr>
              <w:tabs>
                <w:tab w:val="left" w:pos="1949"/>
              </w:tabs>
              <w:spacing w:before="4" w:line="286" w:lineRule="exact"/>
              <w:ind w:hanging="361"/>
              <w:rPr>
                <w:sz w:val="24"/>
                <w:lang w:val="es-MX"/>
              </w:rPr>
            </w:pPr>
            <w:r w:rsidRPr="00EB1366">
              <w:rPr>
                <w:sz w:val="24"/>
                <w:lang w:val="es-MX"/>
              </w:rPr>
              <w:t>Reglamento de Equipos Móviles de Manejo de</w:t>
            </w:r>
            <w:r w:rsidRPr="00EB1366">
              <w:rPr>
                <w:spacing w:val="-5"/>
                <w:sz w:val="24"/>
                <w:lang w:val="es-MX"/>
              </w:rPr>
              <w:t xml:space="preserve"> </w:t>
            </w:r>
            <w:r w:rsidRPr="00EB1366">
              <w:rPr>
                <w:sz w:val="24"/>
                <w:lang w:val="es-MX"/>
              </w:rPr>
              <w:t>Carga</w:t>
            </w:r>
          </w:p>
          <w:p w14:paraId="5B4B525F" w14:textId="77777777" w:rsidR="004E61E2" w:rsidRPr="00EB1366" w:rsidRDefault="00EC3BC2">
            <w:pPr>
              <w:pStyle w:val="TableParagraph"/>
              <w:numPr>
                <w:ilvl w:val="2"/>
                <w:numId w:val="128"/>
              </w:numPr>
              <w:tabs>
                <w:tab w:val="left" w:pos="1949"/>
              </w:tabs>
              <w:spacing w:line="276" w:lineRule="exact"/>
              <w:ind w:hanging="361"/>
              <w:rPr>
                <w:sz w:val="24"/>
                <w:lang w:val="es-MX"/>
              </w:rPr>
            </w:pPr>
            <w:r w:rsidRPr="00EB1366">
              <w:rPr>
                <w:sz w:val="24"/>
                <w:lang w:val="es-MX"/>
              </w:rPr>
              <w:t>Reglamento de Vehículos de Recogida de Residuos</w:t>
            </w:r>
            <w:r w:rsidRPr="00EB1366">
              <w:rPr>
                <w:spacing w:val="-6"/>
                <w:sz w:val="24"/>
                <w:lang w:val="es-MX"/>
              </w:rPr>
              <w:t xml:space="preserve"> </w:t>
            </w:r>
            <w:r w:rsidRPr="00EB1366">
              <w:rPr>
                <w:sz w:val="24"/>
                <w:lang w:val="es-MX"/>
              </w:rPr>
              <w:t>Sólidos</w:t>
            </w:r>
          </w:p>
          <w:p w14:paraId="5B4B5260" w14:textId="77777777" w:rsidR="004E61E2" w:rsidRPr="00EB1366" w:rsidRDefault="00EC3BC2">
            <w:pPr>
              <w:pStyle w:val="TableParagraph"/>
              <w:numPr>
                <w:ilvl w:val="2"/>
                <w:numId w:val="128"/>
              </w:numPr>
              <w:tabs>
                <w:tab w:val="left" w:pos="1949"/>
              </w:tabs>
              <w:spacing w:before="4" w:line="223" w:lineRule="auto"/>
              <w:ind w:right="1111"/>
              <w:rPr>
                <w:sz w:val="24"/>
                <w:lang w:val="es-MX"/>
              </w:rPr>
            </w:pPr>
            <w:r w:rsidRPr="00EB1366">
              <w:rPr>
                <w:sz w:val="24"/>
                <w:lang w:val="es-MX"/>
              </w:rPr>
              <w:t>Reglamento sobre Gases de Efecto de Invernadero para</w:t>
            </w:r>
            <w:r w:rsidRPr="00EB1366">
              <w:rPr>
                <w:spacing w:val="-16"/>
                <w:sz w:val="24"/>
                <w:lang w:val="es-MX"/>
              </w:rPr>
              <w:t xml:space="preserve"> </w:t>
            </w:r>
            <w:r w:rsidRPr="00EB1366">
              <w:rPr>
                <w:sz w:val="24"/>
                <w:lang w:val="es-MX"/>
              </w:rPr>
              <w:t>Remolques (TTGHG)</w:t>
            </w:r>
          </w:p>
          <w:p w14:paraId="5B4B5261" w14:textId="77777777" w:rsidR="004E61E2" w:rsidRPr="00EB1366" w:rsidRDefault="00EC3BC2">
            <w:pPr>
              <w:pStyle w:val="TableParagraph"/>
              <w:numPr>
                <w:ilvl w:val="0"/>
                <w:numId w:val="128"/>
              </w:numPr>
              <w:tabs>
                <w:tab w:val="left" w:pos="827"/>
                <w:tab w:val="left" w:pos="828"/>
              </w:tabs>
              <w:spacing w:before="4"/>
              <w:ind w:right="679"/>
              <w:rPr>
                <w:sz w:val="24"/>
                <w:lang w:val="es-MX"/>
              </w:rPr>
            </w:pPr>
            <w:r w:rsidRPr="00EB1366">
              <w:rPr>
                <w:sz w:val="24"/>
                <w:lang w:val="es-MX"/>
              </w:rPr>
              <w:t>Realizar un análisis de costos para evaluar la viabilidad de ampliar el programa de fuentes móviles aumentando el número de funcionarios que realizarán</w:t>
            </w:r>
            <w:r w:rsidRPr="00EB1366">
              <w:rPr>
                <w:spacing w:val="-15"/>
                <w:sz w:val="24"/>
                <w:lang w:val="es-MX"/>
              </w:rPr>
              <w:t xml:space="preserve"> </w:t>
            </w:r>
            <w:r w:rsidRPr="00EB1366">
              <w:rPr>
                <w:sz w:val="24"/>
                <w:lang w:val="es-MX"/>
              </w:rPr>
              <w:t>inspecciones adicionales en el marco del memorando de entendimiento</w:t>
            </w:r>
            <w:r w:rsidRPr="00EB1366">
              <w:rPr>
                <w:spacing w:val="-1"/>
                <w:sz w:val="24"/>
                <w:lang w:val="es-MX"/>
              </w:rPr>
              <w:t xml:space="preserve"> </w:t>
            </w:r>
            <w:r w:rsidRPr="00EB1366">
              <w:rPr>
                <w:sz w:val="24"/>
                <w:lang w:val="es-MX"/>
              </w:rPr>
              <w:t>existente.</w:t>
            </w:r>
          </w:p>
        </w:tc>
      </w:tr>
      <w:tr w:rsidR="004E61E2" w14:paraId="5B4B5264" w14:textId="77777777">
        <w:trPr>
          <w:trHeight w:val="277"/>
        </w:trPr>
        <w:tc>
          <w:tcPr>
            <w:tcW w:w="9535" w:type="dxa"/>
            <w:shd w:val="clear" w:color="auto" w:fill="B4C5E7"/>
          </w:tcPr>
          <w:p w14:paraId="5B4B5263" w14:textId="77777777" w:rsidR="004E61E2" w:rsidRDefault="00EC3BC2">
            <w:pPr>
              <w:pStyle w:val="TableParagraph"/>
              <w:spacing w:before="1" w:line="257" w:lineRule="exact"/>
              <w:rPr>
                <w:sz w:val="24"/>
              </w:rPr>
            </w:pPr>
            <w:proofErr w:type="spellStart"/>
            <w:r>
              <w:rPr>
                <w:sz w:val="24"/>
              </w:rPr>
              <w:t>Estrategias</w:t>
            </w:r>
            <w:proofErr w:type="spellEnd"/>
            <w:r>
              <w:rPr>
                <w:sz w:val="24"/>
              </w:rPr>
              <w:t>:</w:t>
            </w:r>
          </w:p>
        </w:tc>
      </w:tr>
      <w:tr w:rsidR="004E61E2" w14:paraId="5B4B5267" w14:textId="77777777">
        <w:trPr>
          <w:trHeight w:val="726"/>
        </w:trPr>
        <w:tc>
          <w:tcPr>
            <w:tcW w:w="9535" w:type="dxa"/>
          </w:tcPr>
          <w:p w14:paraId="5B4B5265" w14:textId="77777777" w:rsidR="004E61E2" w:rsidRDefault="00EC3BC2">
            <w:pPr>
              <w:pStyle w:val="TableParagraph"/>
              <w:numPr>
                <w:ilvl w:val="0"/>
                <w:numId w:val="127"/>
              </w:numPr>
              <w:tabs>
                <w:tab w:val="left" w:pos="827"/>
                <w:tab w:val="left" w:pos="828"/>
              </w:tabs>
              <w:spacing w:line="292" w:lineRule="exact"/>
              <w:ind w:hanging="361"/>
              <w:rPr>
                <w:sz w:val="24"/>
              </w:rPr>
            </w:pPr>
            <w:proofErr w:type="spellStart"/>
            <w:r>
              <w:rPr>
                <w:sz w:val="24"/>
              </w:rPr>
              <w:t>Cumplimiento</w:t>
            </w:r>
            <w:proofErr w:type="spellEnd"/>
          </w:p>
          <w:p w14:paraId="5B4B5266" w14:textId="77777777" w:rsidR="004E61E2" w:rsidRDefault="00EC3BC2">
            <w:pPr>
              <w:pStyle w:val="TableParagraph"/>
              <w:numPr>
                <w:ilvl w:val="0"/>
                <w:numId w:val="127"/>
              </w:numPr>
              <w:tabs>
                <w:tab w:val="left" w:pos="827"/>
                <w:tab w:val="left" w:pos="828"/>
              </w:tabs>
              <w:spacing w:line="293" w:lineRule="exact"/>
              <w:ind w:hanging="361"/>
              <w:rPr>
                <w:sz w:val="24"/>
              </w:rPr>
            </w:pPr>
            <w:proofErr w:type="spellStart"/>
            <w:r>
              <w:rPr>
                <w:sz w:val="24"/>
              </w:rPr>
              <w:t>Divulgación</w:t>
            </w:r>
            <w:proofErr w:type="spellEnd"/>
          </w:p>
        </w:tc>
      </w:tr>
      <w:tr w:rsidR="004E61E2" w14:paraId="5B4B5269" w14:textId="77777777">
        <w:trPr>
          <w:trHeight w:val="275"/>
        </w:trPr>
        <w:tc>
          <w:tcPr>
            <w:tcW w:w="9535" w:type="dxa"/>
            <w:shd w:val="clear" w:color="auto" w:fill="B4C5E7"/>
          </w:tcPr>
          <w:p w14:paraId="5B4B5268"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270" w14:textId="77777777">
        <w:trPr>
          <w:trHeight w:val="4708"/>
        </w:trPr>
        <w:tc>
          <w:tcPr>
            <w:tcW w:w="9535" w:type="dxa"/>
          </w:tcPr>
          <w:p w14:paraId="5B4B526A" w14:textId="77777777" w:rsidR="004E61E2" w:rsidRPr="00EB1366" w:rsidRDefault="00EC3BC2">
            <w:pPr>
              <w:pStyle w:val="TableParagraph"/>
              <w:numPr>
                <w:ilvl w:val="0"/>
                <w:numId w:val="126"/>
              </w:numPr>
              <w:tabs>
                <w:tab w:val="left" w:pos="827"/>
                <w:tab w:val="left" w:pos="828"/>
              </w:tabs>
              <w:ind w:right="353"/>
              <w:rPr>
                <w:sz w:val="24"/>
                <w:lang w:val="es-MX"/>
              </w:rPr>
            </w:pPr>
            <w:r w:rsidRPr="00EB1366">
              <w:rPr>
                <w:sz w:val="24"/>
                <w:lang w:val="es-MX"/>
              </w:rPr>
              <w:t>Aumentar el número de inspecciones en el Condado de San Diego y aumentar las</w:t>
            </w:r>
            <w:r w:rsidRPr="00EB1366">
              <w:rPr>
                <w:spacing w:val="-16"/>
                <w:sz w:val="24"/>
                <w:lang w:val="es-MX"/>
              </w:rPr>
              <w:t xml:space="preserve"> </w:t>
            </w:r>
            <w:r w:rsidRPr="00EB1366">
              <w:rPr>
                <w:sz w:val="24"/>
                <w:lang w:val="es-MX"/>
              </w:rPr>
              <w:t>tasas de cumplimiento relacionadas con estas regulaciones que están diseñadas</w:t>
            </w:r>
            <w:r w:rsidRPr="00EB1366">
              <w:rPr>
                <w:spacing w:val="-8"/>
                <w:sz w:val="24"/>
                <w:lang w:val="es-MX"/>
              </w:rPr>
              <w:t xml:space="preserve"> </w:t>
            </w:r>
            <w:r w:rsidRPr="00EB1366">
              <w:rPr>
                <w:sz w:val="24"/>
                <w:lang w:val="es-MX"/>
              </w:rPr>
              <w:t>para:</w:t>
            </w:r>
          </w:p>
          <w:p w14:paraId="5B4B526B" w14:textId="77777777" w:rsidR="004E61E2" w:rsidRPr="00EB1366" w:rsidRDefault="00EC3BC2">
            <w:pPr>
              <w:pStyle w:val="TableParagraph"/>
              <w:numPr>
                <w:ilvl w:val="1"/>
                <w:numId w:val="126"/>
              </w:numPr>
              <w:tabs>
                <w:tab w:val="left" w:pos="1548"/>
              </w:tabs>
              <w:spacing w:before="8" w:line="230" w:lineRule="auto"/>
              <w:ind w:right="145"/>
              <w:rPr>
                <w:sz w:val="24"/>
                <w:lang w:val="es-MX"/>
              </w:rPr>
            </w:pPr>
            <w:r w:rsidRPr="00EB1366">
              <w:rPr>
                <w:sz w:val="24"/>
                <w:lang w:val="es-MX"/>
              </w:rPr>
              <w:t>Reducir la materia particulada de diésel (PM) y los óxidos de nitrógeno (</w:t>
            </w:r>
            <w:proofErr w:type="spellStart"/>
            <w:r w:rsidRPr="00EB1366">
              <w:rPr>
                <w:sz w:val="24"/>
                <w:lang w:val="es-MX"/>
              </w:rPr>
              <w:t>NOx</w:t>
            </w:r>
            <w:proofErr w:type="spellEnd"/>
            <w:r w:rsidRPr="00EB1366">
              <w:rPr>
                <w:sz w:val="24"/>
                <w:lang w:val="es-MX"/>
              </w:rPr>
              <w:t>)</w:t>
            </w:r>
            <w:r w:rsidRPr="00EB1366">
              <w:rPr>
                <w:spacing w:val="-17"/>
                <w:sz w:val="24"/>
                <w:lang w:val="es-MX"/>
              </w:rPr>
              <w:t xml:space="preserve"> </w:t>
            </w:r>
            <w:r w:rsidRPr="00EB1366">
              <w:rPr>
                <w:sz w:val="24"/>
                <w:lang w:val="es-MX"/>
              </w:rPr>
              <w:t>de los motores auxiliares de los buques oceánicos mientras están atracados en los puertos de</w:t>
            </w:r>
            <w:r w:rsidRPr="00EB1366">
              <w:rPr>
                <w:spacing w:val="-2"/>
                <w:sz w:val="24"/>
                <w:lang w:val="es-MX"/>
              </w:rPr>
              <w:t xml:space="preserve"> </w:t>
            </w:r>
            <w:r w:rsidRPr="00EB1366">
              <w:rPr>
                <w:sz w:val="24"/>
                <w:lang w:val="es-MX"/>
              </w:rPr>
              <w:t>California.</w:t>
            </w:r>
          </w:p>
          <w:p w14:paraId="5B4B526C" w14:textId="77777777" w:rsidR="004E61E2" w:rsidRPr="00EB1366" w:rsidRDefault="00EC3BC2">
            <w:pPr>
              <w:pStyle w:val="TableParagraph"/>
              <w:numPr>
                <w:ilvl w:val="1"/>
                <w:numId w:val="126"/>
              </w:numPr>
              <w:tabs>
                <w:tab w:val="left" w:pos="1548"/>
              </w:tabs>
              <w:spacing w:before="9" w:line="235" w:lineRule="auto"/>
              <w:ind w:right="100"/>
              <w:rPr>
                <w:sz w:val="24"/>
                <w:lang w:val="es-MX"/>
              </w:rPr>
            </w:pPr>
            <w:r w:rsidRPr="00EB1366">
              <w:rPr>
                <w:sz w:val="24"/>
                <w:lang w:val="es-MX"/>
              </w:rPr>
              <w:t>Reducir la materia particulada de diésel (PM) y los óxidos de nitrógeno (</w:t>
            </w:r>
            <w:proofErr w:type="spellStart"/>
            <w:r w:rsidRPr="00EB1366">
              <w:rPr>
                <w:sz w:val="24"/>
                <w:lang w:val="es-MX"/>
              </w:rPr>
              <w:t>NOx</w:t>
            </w:r>
            <w:proofErr w:type="spellEnd"/>
            <w:r w:rsidRPr="00EB1366">
              <w:rPr>
                <w:sz w:val="24"/>
                <w:lang w:val="es-MX"/>
              </w:rPr>
              <w:t>) de las embarcaciones de puertos comerciales, incluidos transbordadores, buques</w:t>
            </w:r>
            <w:r w:rsidRPr="00EB1366">
              <w:rPr>
                <w:spacing w:val="-15"/>
                <w:sz w:val="24"/>
                <w:lang w:val="es-MX"/>
              </w:rPr>
              <w:t xml:space="preserve"> </w:t>
            </w:r>
            <w:r w:rsidRPr="00EB1366">
              <w:rPr>
                <w:sz w:val="24"/>
                <w:lang w:val="es-MX"/>
              </w:rPr>
              <w:t>para excursiones, remolcadores, empujadores, buques para tripulación y abastecimiento, barcazas, barcos de dragado, barcos de trabajo, buques piloto y barcos de pesca comerciales y barcos de pesca de</w:t>
            </w:r>
            <w:r w:rsidRPr="00EB1366">
              <w:rPr>
                <w:spacing w:val="-3"/>
                <w:sz w:val="24"/>
                <w:lang w:val="es-MX"/>
              </w:rPr>
              <w:t xml:space="preserve"> </w:t>
            </w:r>
            <w:r w:rsidRPr="00EB1366">
              <w:rPr>
                <w:sz w:val="24"/>
                <w:lang w:val="es-MX"/>
              </w:rPr>
              <w:t>alquiler.</w:t>
            </w:r>
          </w:p>
          <w:p w14:paraId="5B4B526D" w14:textId="77777777" w:rsidR="004E61E2" w:rsidRPr="00EB1366" w:rsidRDefault="00EC3BC2">
            <w:pPr>
              <w:pStyle w:val="TableParagraph"/>
              <w:numPr>
                <w:ilvl w:val="1"/>
                <w:numId w:val="126"/>
              </w:numPr>
              <w:tabs>
                <w:tab w:val="left" w:pos="1548"/>
              </w:tabs>
              <w:spacing w:before="12" w:line="230" w:lineRule="auto"/>
              <w:ind w:right="436"/>
              <w:rPr>
                <w:sz w:val="24"/>
                <w:lang w:val="es-MX"/>
              </w:rPr>
            </w:pPr>
            <w:r w:rsidRPr="00EB1366">
              <w:rPr>
                <w:position w:val="2"/>
                <w:sz w:val="24"/>
                <w:lang w:val="es-MX"/>
              </w:rPr>
              <w:t>Reducir la materia particulada de diésel (PM) y los óxidos de nitrógeno</w:t>
            </w:r>
            <w:r w:rsidRPr="00EB1366">
              <w:rPr>
                <w:spacing w:val="-18"/>
                <w:position w:val="2"/>
                <w:sz w:val="24"/>
                <w:lang w:val="es-MX"/>
              </w:rPr>
              <w:t xml:space="preserve"> </w:t>
            </w:r>
            <w:r w:rsidRPr="00EB1366">
              <w:rPr>
                <w:position w:val="2"/>
                <w:sz w:val="24"/>
                <w:lang w:val="es-MX"/>
              </w:rPr>
              <w:t>(NO</w:t>
            </w:r>
            <w:r w:rsidRPr="00EB1366">
              <w:rPr>
                <w:sz w:val="16"/>
                <w:lang w:val="es-MX"/>
              </w:rPr>
              <w:t>X</w:t>
            </w:r>
            <w:r w:rsidRPr="00EB1366">
              <w:rPr>
                <w:position w:val="2"/>
                <w:sz w:val="24"/>
                <w:lang w:val="es-MX"/>
              </w:rPr>
              <w:t>)</w:t>
            </w:r>
            <w:r w:rsidRPr="00EB1366">
              <w:rPr>
                <w:sz w:val="24"/>
                <w:lang w:val="es-MX"/>
              </w:rPr>
              <w:t xml:space="preserve"> del equipo de manipulación de carga en los puertos y patios ferroviarios intermodales.</w:t>
            </w:r>
          </w:p>
          <w:p w14:paraId="5B4B526E" w14:textId="77777777" w:rsidR="004E61E2" w:rsidRPr="00EB1366" w:rsidRDefault="00EC3BC2">
            <w:pPr>
              <w:pStyle w:val="TableParagraph"/>
              <w:numPr>
                <w:ilvl w:val="1"/>
                <w:numId w:val="126"/>
              </w:numPr>
              <w:tabs>
                <w:tab w:val="left" w:pos="1548"/>
              </w:tabs>
              <w:spacing w:before="16" w:line="223" w:lineRule="auto"/>
              <w:ind w:right="536"/>
              <w:rPr>
                <w:sz w:val="24"/>
                <w:lang w:val="es-MX"/>
              </w:rPr>
            </w:pPr>
            <w:r w:rsidRPr="00EB1366">
              <w:rPr>
                <w:sz w:val="24"/>
                <w:lang w:val="es-MX"/>
              </w:rPr>
              <w:t>Reducir la materia particulada de diésel (PM) de los vehículos de recogida de residuos sólidos y grúas diésel de carretera con un solo</w:t>
            </w:r>
            <w:r w:rsidRPr="00EB1366">
              <w:rPr>
                <w:spacing w:val="-2"/>
                <w:sz w:val="24"/>
                <w:lang w:val="es-MX"/>
              </w:rPr>
              <w:t xml:space="preserve"> </w:t>
            </w:r>
            <w:r w:rsidRPr="00EB1366">
              <w:rPr>
                <w:sz w:val="24"/>
                <w:lang w:val="es-MX"/>
              </w:rPr>
              <w:t>motor.</w:t>
            </w:r>
          </w:p>
          <w:p w14:paraId="5B4B526F" w14:textId="77777777" w:rsidR="004E61E2" w:rsidRPr="00EB1366" w:rsidRDefault="00EC3BC2">
            <w:pPr>
              <w:pStyle w:val="TableParagraph"/>
              <w:numPr>
                <w:ilvl w:val="1"/>
                <w:numId w:val="126"/>
              </w:numPr>
              <w:tabs>
                <w:tab w:val="left" w:pos="1548"/>
              </w:tabs>
              <w:spacing w:before="8" w:line="276" w:lineRule="exact"/>
              <w:ind w:right="273"/>
              <w:rPr>
                <w:sz w:val="24"/>
                <w:lang w:val="es-MX"/>
              </w:rPr>
            </w:pPr>
            <w:r w:rsidRPr="00EB1366">
              <w:rPr>
                <w:sz w:val="24"/>
                <w:lang w:val="es-MX"/>
              </w:rPr>
              <w:t>Reducir las emisiones de gases de efecto invernadero (GEI) de los remolques</w:t>
            </w:r>
            <w:r w:rsidRPr="00EB1366">
              <w:rPr>
                <w:spacing w:val="-15"/>
                <w:sz w:val="24"/>
                <w:lang w:val="es-MX"/>
              </w:rPr>
              <w:t xml:space="preserve"> </w:t>
            </w:r>
            <w:r w:rsidRPr="00EB1366">
              <w:rPr>
                <w:sz w:val="24"/>
                <w:lang w:val="es-MX"/>
              </w:rPr>
              <w:t>de servicio pesado de</w:t>
            </w:r>
            <w:r w:rsidRPr="00EB1366">
              <w:rPr>
                <w:spacing w:val="-2"/>
                <w:sz w:val="24"/>
                <w:lang w:val="es-MX"/>
              </w:rPr>
              <w:t xml:space="preserve"> </w:t>
            </w:r>
            <w:r w:rsidRPr="00EB1366">
              <w:rPr>
                <w:sz w:val="24"/>
                <w:lang w:val="es-MX"/>
              </w:rPr>
              <w:t>carretera.</w:t>
            </w:r>
          </w:p>
        </w:tc>
      </w:tr>
      <w:tr w:rsidR="004E61E2" w14:paraId="5B4B5272" w14:textId="77777777">
        <w:trPr>
          <w:trHeight w:val="276"/>
        </w:trPr>
        <w:tc>
          <w:tcPr>
            <w:tcW w:w="9535" w:type="dxa"/>
            <w:shd w:val="clear" w:color="auto" w:fill="B4C5E7"/>
          </w:tcPr>
          <w:p w14:paraId="5B4B5271"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274" w14:textId="77777777">
        <w:trPr>
          <w:trHeight w:val="925"/>
        </w:trPr>
        <w:tc>
          <w:tcPr>
            <w:tcW w:w="9535" w:type="dxa"/>
          </w:tcPr>
          <w:p w14:paraId="5B4B5273" w14:textId="77777777" w:rsidR="004E61E2" w:rsidRPr="00EB1366" w:rsidRDefault="00EC3BC2">
            <w:pPr>
              <w:pStyle w:val="TableParagraph"/>
              <w:numPr>
                <w:ilvl w:val="0"/>
                <w:numId w:val="125"/>
              </w:numPr>
              <w:tabs>
                <w:tab w:val="left" w:pos="827"/>
                <w:tab w:val="left" w:pos="828"/>
              </w:tabs>
              <w:ind w:right="341"/>
              <w:rPr>
                <w:sz w:val="24"/>
                <w:lang w:val="es-MX"/>
              </w:rPr>
            </w:pPr>
            <w:r w:rsidRPr="00EB1366">
              <w:rPr>
                <w:sz w:val="24"/>
                <w:lang w:val="es-MX"/>
              </w:rPr>
              <w:t>Determinar la viabilidad de ampliar el programa de fuentes móviles para hacer</w:t>
            </w:r>
            <w:r w:rsidRPr="00EB1366">
              <w:rPr>
                <w:spacing w:val="-21"/>
                <w:sz w:val="24"/>
                <w:lang w:val="es-MX"/>
              </w:rPr>
              <w:t xml:space="preserve"> </w:t>
            </w:r>
            <w:r w:rsidRPr="00EB1366">
              <w:rPr>
                <w:sz w:val="24"/>
                <w:lang w:val="es-MX"/>
              </w:rPr>
              <w:t xml:space="preserve">cumplir las regulaciones adicionales de fuentes móviles </w:t>
            </w:r>
            <w:proofErr w:type="gramStart"/>
            <w:r w:rsidRPr="00EB1366">
              <w:rPr>
                <w:sz w:val="24"/>
                <w:lang w:val="es-MX"/>
              </w:rPr>
              <w:t>de acuerdo al</w:t>
            </w:r>
            <w:proofErr w:type="gramEnd"/>
            <w:r w:rsidRPr="00EB1366">
              <w:rPr>
                <w:sz w:val="24"/>
                <w:lang w:val="es-MX"/>
              </w:rPr>
              <w:t xml:space="preserve"> memorando de entendimiento (MOU) con CARB antes del 1</w:t>
            </w:r>
            <w:r w:rsidRPr="00EB1366">
              <w:rPr>
                <w:sz w:val="24"/>
                <w:vertAlign w:val="superscript"/>
                <w:lang w:val="es-MX"/>
              </w:rPr>
              <w:t>o</w:t>
            </w:r>
            <w:r w:rsidRPr="00EB1366">
              <w:rPr>
                <w:sz w:val="24"/>
                <w:lang w:val="es-MX"/>
              </w:rPr>
              <w:t xml:space="preserve"> de diciembre de</w:t>
            </w:r>
            <w:r w:rsidRPr="00EB1366">
              <w:rPr>
                <w:spacing w:val="-6"/>
                <w:sz w:val="24"/>
                <w:lang w:val="es-MX"/>
              </w:rPr>
              <w:t xml:space="preserve"> </w:t>
            </w:r>
            <w:r w:rsidRPr="00EB1366">
              <w:rPr>
                <w:sz w:val="24"/>
                <w:lang w:val="es-MX"/>
              </w:rPr>
              <w:t>2021.</w:t>
            </w:r>
          </w:p>
        </w:tc>
      </w:tr>
      <w:tr w:rsidR="004E61E2" w:rsidRPr="00317164" w14:paraId="5B4B5276" w14:textId="77777777">
        <w:trPr>
          <w:trHeight w:val="275"/>
        </w:trPr>
        <w:tc>
          <w:tcPr>
            <w:tcW w:w="9535" w:type="dxa"/>
            <w:shd w:val="clear" w:color="auto" w:fill="B4C5E7"/>
          </w:tcPr>
          <w:p w14:paraId="5B4B5275"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bl>
    <w:p w14:paraId="5B4B5277" w14:textId="77777777" w:rsidR="004E61E2" w:rsidRPr="00EB1366" w:rsidRDefault="004E61E2">
      <w:pPr>
        <w:spacing w:line="256" w:lineRule="exact"/>
        <w:rPr>
          <w:sz w:val="24"/>
          <w:lang w:val="es-MX"/>
        </w:rPr>
        <w:sectPr w:rsidR="004E61E2" w:rsidRPr="00EB1366">
          <w:pgSz w:w="12240" w:h="15840"/>
          <w:pgMar w:top="150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6568"/>
      </w:tblGrid>
      <w:tr w:rsidR="004E61E2" w14:paraId="5B4B527A" w14:textId="77777777">
        <w:trPr>
          <w:trHeight w:val="333"/>
        </w:trPr>
        <w:tc>
          <w:tcPr>
            <w:tcW w:w="2966" w:type="dxa"/>
            <w:shd w:val="clear" w:color="auto" w:fill="BEBEBE"/>
          </w:tcPr>
          <w:p w14:paraId="5B4B5278" w14:textId="77777777" w:rsidR="004E61E2" w:rsidRDefault="00EC3BC2">
            <w:pPr>
              <w:pStyle w:val="TableParagraph"/>
              <w:spacing w:line="275" w:lineRule="exact"/>
              <w:rPr>
                <w:sz w:val="24"/>
              </w:rPr>
            </w:pPr>
            <w:proofErr w:type="spellStart"/>
            <w:r>
              <w:rPr>
                <w:sz w:val="24"/>
              </w:rPr>
              <w:lastRenderedPageBreak/>
              <w:t>Nombre</w:t>
            </w:r>
            <w:proofErr w:type="spellEnd"/>
            <w:r>
              <w:rPr>
                <w:sz w:val="24"/>
              </w:rPr>
              <w:t>:</w:t>
            </w:r>
          </w:p>
        </w:tc>
        <w:tc>
          <w:tcPr>
            <w:tcW w:w="6568" w:type="dxa"/>
            <w:shd w:val="clear" w:color="auto" w:fill="BEBEBE"/>
          </w:tcPr>
          <w:p w14:paraId="5B4B5279" w14:textId="77777777" w:rsidR="004E61E2" w:rsidRDefault="00EC3BC2">
            <w:pPr>
              <w:pStyle w:val="TableParagraph"/>
              <w:spacing w:line="275" w:lineRule="exact"/>
              <w:ind w:left="105"/>
              <w:rPr>
                <w:sz w:val="24"/>
              </w:rPr>
            </w:pPr>
            <w:proofErr w:type="spellStart"/>
            <w:r>
              <w:rPr>
                <w:sz w:val="24"/>
              </w:rPr>
              <w:t>Responsabilidades</w:t>
            </w:r>
            <w:proofErr w:type="spellEnd"/>
            <w:r>
              <w:rPr>
                <w:sz w:val="24"/>
              </w:rPr>
              <w:t>:</w:t>
            </w:r>
          </w:p>
        </w:tc>
      </w:tr>
      <w:tr w:rsidR="004E61E2" w:rsidRPr="00317164" w14:paraId="5B4B527E" w14:textId="77777777">
        <w:trPr>
          <w:trHeight w:val="2517"/>
        </w:trPr>
        <w:tc>
          <w:tcPr>
            <w:tcW w:w="2966" w:type="dxa"/>
          </w:tcPr>
          <w:p w14:paraId="5B4B527B" w14:textId="77777777" w:rsidR="004E61E2" w:rsidRPr="00EB1366" w:rsidRDefault="00EC3BC2">
            <w:pPr>
              <w:pStyle w:val="TableParagraph"/>
              <w:ind w:right="522"/>
              <w:rPr>
                <w:sz w:val="24"/>
                <w:lang w:val="es-MX"/>
              </w:rPr>
            </w:pPr>
            <w:r w:rsidRPr="00EB1366">
              <w:rPr>
                <w:sz w:val="24"/>
                <w:lang w:val="es-MX"/>
              </w:rPr>
              <w:t>Distrito de Control de Contaminación del Aire (APCD)</w:t>
            </w:r>
          </w:p>
        </w:tc>
        <w:tc>
          <w:tcPr>
            <w:tcW w:w="6568" w:type="dxa"/>
          </w:tcPr>
          <w:p w14:paraId="5B4B527C" w14:textId="77777777" w:rsidR="004E61E2" w:rsidRPr="00EB1366" w:rsidRDefault="00EC3BC2">
            <w:pPr>
              <w:pStyle w:val="TableParagraph"/>
              <w:numPr>
                <w:ilvl w:val="0"/>
                <w:numId w:val="124"/>
              </w:numPr>
              <w:tabs>
                <w:tab w:val="left" w:pos="465"/>
                <w:tab w:val="left" w:pos="466"/>
              </w:tabs>
              <w:ind w:right="666"/>
              <w:rPr>
                <w:sz w:val="24"/>
                <w:lang w:val="es-MX"/>
              </w:rPr>
            </w:pPr>
            <w:r w:rsidRPr="00EB1366">
              <w:rPr>
                <w:sz w:val="24"/>
                <w:lang w:val="es-MX"/>
              </w:rPr>
              <w:t>Explorar la viabilidad de ampliar el programa de fuentes móviles para hacer cumplir regulaciones adicionales de fuentes móviles bajo el MOU con</w:t>
            </w:r>
            <w:r w:rsidRPr="00EB1366">
              <w:rPr>
                <w:spacing w:val="-1"/>
                <w:sz w:val="24"/>
                <w:lang w:val="es-MX"/>
              </w:rPr>
              <w:t xml:space="preserve"> </w:t>
            </w:r>
            <w:r w:rsidRPr="00EB1366">
              <w:rPr>
                <w:sz w:val="24"/>
                <w:lang w:val="es-MX"/>
              </w:rPr>
              <w:t>CARB.</w:t>
            </w:r>
          </w:p>
          <w:p w14:paraId="5B4B527D" w14:textId="77777777" w:rsidR="004E61E2" w:rsidRPr="00EB1366" w:rsidRDefault="00EC3BC2">
            <w:pPr>
              <w:pStyle w:val="TableParagraph"/>
              <w:numPr>
                <w:ilvl w:val="0"/>
                <w:numId w:val="124"/>
              </w:numPr>
              <w:tabs>
                <w:tab w:val="left" w:pos="465"/>
                <w:tab w:val="left" w:pos="466"/>
              </w:tabs>
              <w:spacing w:before="18" w:line="276" w:lineRule="exact"/>
              <w:ind w:right="101"/>
              <w:rPr>
                <w:sz w:val="24"/>
                <w:lang w:val="es-MX"/>
              </w:rPr>
            </w:pPr>
            <w:r w:rsidRPr="00EB1366">
              <w:rPr>
                <w:sz w:val="24"/>
                <w:lang w:val="es-MX"/>
              </w:rPr>
              <w:t>Si se revisa el memorando de entendimiento, el distrito conduciría actividades de divulgación, proporcionaría capacitación y asistencia para el cumplimiento, llevaría a</w:t>
            </w:r>
            <w:r w:rsidRPr="00EB1366">
              <w:rPr>
                <w:spacing w:val="-15"/>
                <w:sz w:val="24"/>
                <w:lang w:val="es-MX"/>
              </w:rPr>
              <w:t xml:space="preserve"> </w:t>
            </w:r>
            <w:r w:rsidRPr="00EB1366">
              <w:rPr>
                <w:sz w:val="24"/>
                <w:lang w:val="es-MX"/>
              </w:rPr>
              <w:t>cabo inspecciones y tomaría medidas de cumplimiento cuando se documentara una violación de las regulaciones mencionadas anteriormente.</w:t>
            </w:r>
          </w:p>
        </w:tc>
      </w:tr>
      <w:tr w:rsidR="004E61E2" w:rsidRPr="00317164" w14:paraId="5B4B5282" w14:textId="77777777">
        <w:trPr>
          <w:trHeight w:val="1686"/>
        </w:trPr>
        <w:tc>
          <w:tcPr>
            <w:tcW w:w="2966" w:type="dxa"/>
          </w:tcPr>
          <w:p w14:paraId="5B4B527F" w14:textId="77777777" w:rsidR="004E61E2" w:rsidRPr="00EB1366" w:rsidRDefault="00EC3BC2">
            <w:pPr>
              <w:pStyle w:val="TableParagraph"/>
              <w:ind w:right="323"/>
              <w:rPr>
                <w:sz w:val="24"/>
                <w:lang w:val="es-MX"/>
              </w:rPr>
            </w:pPr>
            <w:r w:rsidRPr="00EB1366">
              <w:rPr>
                <w:sz w:val="24"/>
                <w:lang w:val="es-MX"/>
              </w:rPr>
              <w:t>Junta de Recursos de Aire de California (CARB)</w:t>
            </w:r>
          </w:p>
        </w:tc>
        <w:tc>
          <w:tcPr>
            <w:tcW w:w="6568" w:type="dxa"/>
          </w:tcPr>
          <w:p w14:paraId="5B4B5280" w14:textId="77777777" w:rsidR="004E61E2" w:rsidRPr="00EB1366" w:rsidRDefault="00EC3BC2">
            <w:pPr>
              <w:pStyle w:val="TableParagraph"/>
              <w:numPr>
                <w:ilvl w:val="0"/>
                <w:numId w:val="123"/>
              </w:numPr>
              <w:tabs>
                <w:tab w:val="left" w:pos="465"/>
                <w:tab w:val="left" w:pos="466"/>
              </w:tabs>
              <w:ind w:right="311"/>
              <w:rPr>
                <w:sz w:val="24"/>
                <w:lang w:val="es-MX"/>
              </w:rPr>
            </w:pPr>
            <w:r w:rsidRPr="00EB1366">
              <w:rPr>
                <w:sz w:val="24"/>
                <w:lang w:val="es-MX"/>
              </w:rPr>
              <w:t xml:space="preserve">Evaluar la viabilidad de ampliar el programa de fuentes móviles para hacer cumplir las regulaciones adicionales de fuentes móviles </w:t>
            </w:r>
            <w:proofErr w:type="gramStart"/>
            <w:r w:rsidRPr="00EB1366">
              <w:rPr>
                <w:sz w:val="24"/>
                <w:lang w:val="es-MX"/>
              </w:rPr>
              <w:t>de acuerdo al</w:t>
            </w:r>
            <w:proofErr w:type="gramEnd"/>
            <w:r w:rsidRPr="00EB1366">
              <w:rPr>
                <w:sz w:val="24"/>
                <w:lang w:val="es-MX"/>
              </w:rPr>
              <w:t xml:space="preserve"> memorando de entendimiento con</w:t>
            </w:r>
            <w:r w:rsidRPr="00EB1366">
              <w:rPr>
                <w:spacing w:val="-1"/>
                <w:sz w:val="24"/>
                <w:lang w:val="es-MX"/>
              </w:rPr>
              <w:t xml:space="preserve"> </w:t>
            </w:r>
            <w:r w:rsidRPr="00EB1366">
              <w:rPr>
                <w:sz w:val="24"/>
                <w:lang w:val="es-MX"/>
              </w:rPr>
              <w:t>CARB.</w:t>
            </w:r>
          </w:p>
          <w:p w14:paraId="5B4B5281" w14:textId="77777777" w:rsidR="004E61E2" w:rsidRPr="00EB1366" w:rsidRDefault="00EC3BC2">
            <w:pPr>
              <w:pStyle w:val="TableParagraph"/>
              <w:numPr>
                <w:ilvl w:val="0"/>
                <w:numId w:val="123"/>
              </w:numPr>
              <w:tabs>
                <w:tab w:val="left" w:pos="465"/>
                <w:tab w:val="left" w:pos="466"/>
              </w:tabs>
              <w:spacing w:before="15" w:line="276" w:lineRule="exact"/>
              <w:ind w:right="110"/>
              <w:rPr>
                <w:sz w:val="24"/>
                <w:lang w:val="es-MX"/>
              </w:rPr>
            </w:pPr>
            <w:r w:rsidRPr="00EB1366">
              <w:rPr>
                <w:sz w:val="24"/>
                <w:lang w:val="es-MX"/>
              </w:rPr>
              <w:t>Si es posible, otorgar al Distrito la facultad para hacer cumplir regulaciones adicionales de fuentes</w:t>
            </w:r>
            <w:r w:rsidRPr="00EB1366">
              <w:rPr>
                <w:spacing w:val="1"/>
                <w:sz w:val="24"/>
                <w:lang w:val="es-MX"/>
              </w:rPr>
              <w:t xml:space="preserve"> </w:t>
            </w:r>
            <w:r w:rsidRPr="00EB1366">
              <w:rPr>
                <w:sz w:val="24"/>
                <w:lang w:val="es-MX"/>
              </w:rPr>
              <w:t>móviles.</w:t>
            </w:r>
          </w:p>
        </w:tc>
      </w:tr>
      <w:tr w:rsidR="004E61E2" w:rsidRPr="00317164" w14:paraId="5B4B5286" w14:textId="77777777">
        <w:trPr>
          <w:trHeight w:val="826"/>
        </w:trPr>
        <w:tc>
          <w:tcPr>
            <w:tcW w:w="2966" w:type="dxa"/>
          </w:tcPr>
          <w:p w14:paraId="5B4B5283" w14:textId="77777777" w:rsidR="004E61E2" w:rsidRPr="00EB1366" w:rsidRDefault="00EC3BC2">
            <w:pPr>
              <w:pStyle w:val="TableParagraph"/>
              <w:spacing w:before="2" w:line="276" w:lineRule="exact"/>
              <w:ind w:right="222"/>
              <w:rPr>
                <w:sz w:val="24"/>
                <w:lang w:val="es-MX"/>
              </w:rPr>
            </w:pPr>
            <w:r w:rsidRPr="00EB1366">
              <w:rPr>
                <w:sz w:val="24"/>
                <w:lang w:val="es-MX"/>
              </w:rPr>
              <w:t>Miembros del Comité Directivo de la Comunidad (CSC)</w:t>
            </w:r>
          </w:p>
        </w:tc>
        <w:tc>
          <w:tcPr>
            <w:tcW w:w="6568" w:type="dxa"/>
          </w:tcPr>
          <w:p w14:paraId="5B4B5284" w14:textId="77777777" w:rsidR="004E61E2" w:rsidRPr="00EB1366" w:rsidRDefault="00EC3BC2">
            <w:pPr>
              <w:pStyle w:val="TableParagraph"/>
              <w:numPr>
                <w:ilvl w:val="0"/>
                <w:numId w:val="122"/>
              </w:numPr>
              <w:tabs>
                <w:tab w:val="left" w:pos="465"/>
                <w:tab w:val="left" w:pos="466"/>
              </w:tabs>
              <w:spacing w:line="292" w:lineRule="exact"/>
              <w:ind w:hanging="361"/>
              <w:rPr>
                <w:sz w:val="24"/>
                <w:lang w:val="es-MX"/>
              </w:rPr>
            </w:pPr>
            <w:r w:rsidRPr="00EB1366">
              <w:rPr>
                <w:sz w:val="24"/>
                <w:lang w:val="es-MX"/>
              </w:rPr>
              <w:t>Colaborar con oportunidades de</w:t>
            </w:r>
            <w:r w:rsidRPr="00EB1366">
              <w:rPr>
                <w:spacing w:val="-3"/>
                <w:sz w:val="24"/>
                <w:lang w:val="es-MX"/>
              </w:rPr>
              <w:t xml:space="preserve"> </w:t>
            </w:r>
            <w:r w:rsidRPr="00EB1366">
              <w:rPr>
                <w:sz w:val="24"/>
                <w:lang w:val="es-MX"/>
              </w:rPr>
              <w:t>divulgación.</w:t>
            </w:r>
          </w:p>
          <w:p w14:paraId="5B4B5285" w14:textId="77777777" w:rsidR="004E61E2" w:rsidRPr="00EB1366" w:rsidRDefault="00EC3BC2">
            <w:pPr>
              <w:pStyle w:val="TableParagraph"/>
              <w:numPr>
                <w:ilvl w:val="0"/>
                <w:numId w:val="122"/>
              </w:numPr>
              <w:tabs>
                <w:tab w:val="left" w:pos="465"/>
                <w:tab w:val="left" w:pos="466"/>
              </w:tabs>
              <w:spacing w:line="293" w:lineRule="exact"/>
              <w:ind w:hanging="361"/>
              <w:rPr>
                <w:sz w:val="24"/>
                <w:lang w:val="es-MX"/>
              </w:rPr>
            </w:pPr>
            <w:r w:rsidRPr="00EB1366">
              <w:rPr>
                <w:sz w:val="24"/>
                <w:lang w:val="es-MX"/>
              </w:rPr>
              <w:t>Suministrar comentarios sobre esta</w:t>
            </w:r>
            <w:r w:rsidRPr="00EB1366">
              <w:rPr>
                <w:spacing w:val="-5"/>
                <w:sz w:val="24"/>
                <w:lang w:val="es-MX"/>
              </w:rPr>
              <w:t xml:space="preserve"> </w:t>
            </w:r>
            <w:r w:rsidRPr="00EB1366">
              <w:rPr>
                <w:sz w:val="24"/>
                <w:lang w:val="es-MX"/>
              </w:rPr>
              <w:t>propuesta.</w:t>
            </w:r>
          </w:p>
        </w:tc>
      </w:tr>
      <w:tr w:rsidR="004E61E2" w:rsidRPr="00317164" w14:paraId="5B4B528A" w14:textId="77777777">
        <w:trPr>
          <w:trHeight w:val="615"/>
        </w:trPr>
        <w:tc>
          <w:tcPr>
            <w:tcW w:w="2966" w:type="dxa"/>
          </w:tcPr>
          <w:p w14:paraId="5B4B5287" w14:textId="77777777" w:rsidR="004E61E2" w:rsidRDefault="00EC3BC2">
            <w:pPr>
              <w:pStyle w:val="TableParagraph"/>
              <w:spacing w:line="272" w:lineRule="exact"/>
              <w:rPr>
                <w:sz w:val="24"/>
              </w:rPr>
            </w:pPr>
            <w:proofErr w:type="spellStart"/>
            <w:r>
              <w:rPr>
                <w:sz w:val="24"/>
              </w:rPr>
              <w:t>Instalaciones</w:t>
            </w:r>
            <w:proofErr w:type="spellEnd"/>
          </w:p>
        </w:tc>
        <w:tc>
          <w:tcPr>
            <w:tcW w:w="6568" w:type="dxa"/>
          </w:tcPr>
          <w:p w14:paraId="5B4B5288" w14:textId="77777777" w:rsidR="004E61E2" w:rsidRPr="00EB1366" w:rsidRDefault="00EC3BC2">
            <w:pPr>
              <w:pStyle w:val="TableParagraph"/>
              <w:numPr>
                <w:ilvl w:val="0"/>
                <w:numId w:val="121"/>
              </w:numPr>
              <w:tabs>
                <w:tab w:val="left" w:pos="465"/>
                <w:tab w:val="left" w:pos="466"/>
              </w:tabs>
              <w:spacing w:line="289" w:lineRule="exact"/>
              <w:ind w:hanging="361"/>
              <w:rPr>
                <w:sz w:val="24"/>
                <w:lang w:val="es-MX"/>
              </w:rPr>
            </w:pPr>
            <w:r w:rsidRPr="00EB1366">
              <w:rPr>
                <w:sz w:val="24"/>
                <w:lang w:val="es-MX"/>
              </w:rPr>
              <w:t>Colaborar con oportunidades de</w:t>
            </w:r>
            <w:r w:rsidRPr="00EB1366">
              <w:rPr>
                <w:spacing w:val="-3"/>
                <w:sz w:val="24"/>
                <w:lang w:val="es-MX"/>
              </w:rPr>
              <w:t xml:space="preserve"> </w:t>
            </w:r>
            <w:r w:rsidRPr="00EB1366">
              <w:rPr>
                <w:sz w:val="24"/>
                <w:lang w:val="es-MX"/>
              </w:rPr>
              <w:t>divulgación.</w:t>
            </w:r>
          </w:p>
          <w:p w14:paraId="5B4B5289" w14:textId="77777777" w:rsidR="004E61E2" w:rsidRPr="00EB1366" w:rsidRDefault="00EC3BC2">
            <w:pPr>
              <w:pStyle w:val="TableParagraph"/>
              <w:numPr>
                <w:ilvl w:val="0"/>
                <w:numId w:val="121"/>
              </w:numPr>
              <w:tabs>
                <w:tab w:val="left" w:pos="465"/>
                <w:tab w:val="left" w:pos="466"/>
              </w:tabs>
              <w:spacing w:line="293" w:lineRule="exact"/>
              <w:ind w:hanging="361"/>
              <w:rPr>
                <w:sz w:val="24"/>
                <w:lang w:val="es-MX"/>
              </w:rPr>
            </w:pPr>
            <w:r w:rsidRPr="00EB1366">
              <w:rPr>
                <w:sz w:val="24"/>
                <w:lang w:val="es-MX"/>
              </w:rPr>
              <w:t>Suministrar comentarios sobre esta</w:t>
            </w:r>
            <w:r w:rsidRPr="00EB1366">
              <w:rPr>
                <w:spacing w:val="-5"/>
                <w:sz w:val="24"/>
                <w:lang w:val="es-MX"/>
              </w:rPr>
              <w:t xml:space="preserve"> </w:t>
            </w:r>
            <w:r w:rsidRPr="00EB1366">
              <w:rPr>
                <w:sz w:val="24"/>
                <w:lang w:val="es-MX"/>
              </w:rPr>
              <w:t>propuesta.</w:t>
            </w:r>
          </w:p>
        </w:tc>
      </w:tr>
      <w:tr w:rsidR="004E61E2" w14:paraId="5B4B528C" w14:textId="77777777">
        <w:trPr>
          <w:trHeight w:val="350"/>
        </w:trPr>
        <w:tc>
          <w:tcPr>
            <w:tcW w:w="9534" w:type="dxa"/>
            <w:gridSpan w:val="2"/>
            <w:shd w:val="clear" w:color="auto" w:fill="B4C5E7"/>
          </w:tcPr>
          <w:p w14:paraId="5B4B528B"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293" w14:textId="77777777">
        <w:trPr>
          <w:trHeight w:val="3587"/>
        </w:trPr>
        <w:tc>
          <w:tcPr>
            <w:tcW w:w="9534" w:type="dxa"/>
            <w:gridSpan w:val="2"/>
          </w:tcPr>
          <w:p w14:paraId="5B4B528D" w14:textId="77777777" w:rsidR="004E61E2" w:rsidRPr="00EB1366" w:rsidRDefault="00EC3BC2">
            <w:pPr>
              <w:pStyle w:val="TableParagraph"/>
              <w:spacing w:line="275" w:lineRule="exact"/>
              <w:rPr>
                <w:sz w:val="24"/>
                <w:lang w:val="es-MX"/>
              </w:rPr>
            </w:pPr>
            <w:r w:rsidRPr="00EB1366">
              <w:rPr>
                <w:sz w:val="24"/>
                <w:lang w:val="es-MX"/>
              </w:rPr>
              <w:t>Regulaciones de CARB:</w:t>
            </w:r>
          </w:p>
          <w:p w14:paraId="5B4B528E" w14:textId="77777777" w:rsidR="004E61E2" w:rsidRPr="00EB1366" w:rsidRDefault="00EC3BC2">
            <w:pPr>
              <w:pStyle w:val="TableParagraph"/>
              <w:rPr>
                <w:sz w:val="24"/>
                <w:lang w:val="es-MX"/>
              </w:rPr>
            </w:pPr>
            <w:r w:rsidRPr="00EB1366">
              <w:rPr>
                <w:sz w:val="24"/>
                <w:lang w:val="es-MX"/>
              </w:rPr>
              <w:t>Reglamento de Buques Oceánicos Atracados</w:t>
            </w:r>
          </w:p>
          <w:p w14:paraId="5B4B528F" w14:textId="77777777" w:rsidR="004E61E2" w:rsidRPr="00EB1366" w:rsidRDefault="000C448A">
            <w:pPr>
              <w:pStyle w:val="TableParagraph"/>
              <w:ind w:right="1647"/>
              <w:rPr>
                <w:sz w:val="24"/>
                <w:lang w:val="es-MX"/>
              </w:rPr>
            </w:pPr>
            <w:hyperlink r:id="rId53">
              <w:r w:rsidR="00EC3BC2" w:rsidRPr="00EB1366">
                <w:rPr>
                  <w:color w:val="0562C1"/>
                  <w:sz w:val="24"/>
                  <w:u w:val="single" w:color="0562C1"/>
                  <w:lang w:val="es-MX"/>
                </w:rPr>
                <w:t>https://ww2.arb.ca.gov/our-work/programs/ocean-going-vessels-berth-regulation</w:t>
              </w:r>
            </w:hyperlink>
            <w:r w:rsidR="00EC3BC2" w:rsidRPr="00EB1366">
              <w:rPr>
                <w:color w:val="0562C1"/>
                <w:sz w:val="24"/>
                <w:lang w:val="es-MX"/>
              </w:rPr>
              <w:t xml:space="preserve"> </w:t>
            </w:r>
            <w:r w:rsidR="00EC3BC2" w:rsidRPr="00EB1366">
              <w:rPr>
                <w:sz w:val="24"/>
                <w:lang w:val="es-MX"/>
              </w:rPr>
              <w:t xml:space="preserve">Reglamento de Embarcaciones de Puertos Comerciales </w:t>
            </w:r>
            <w:hyperlink r:id="rId54">
              <w:r w:rsidR="00EC3BC2" w:rsidRPr="00EB1366">
                <w:rPr>
                  <w:color w:val="0562C1"/>
                  <w:sz w:val="24"/>
                  <w:u w:val="single" w:color="0562C1"/>
                  <w:lang w:val="es-MX"/>
                </w:rPr>
                <w:t>https://ww2.arb.ca.gov/our-work/programs/commercial-harbor-craft</w:t>
              </w:r>
            </w:hyperlink>
          </w:p>
          <w:p w14:paraId="5B4B5290" w14:textId="77777777" w:rsidR="004E61E2" w:rsidRPr="00EB1366" w:rsidRDefault="00EC3BC2">
            <w:pPr>
              <w:pStyle w:val="TableParagraph"/>
              <w:rPr>
                <w:sz w:val="24"/>
                <w:lang w:val="es-MX"/>
              </w:rPr>
            </w:pPr>
            <w:r w:rsidRPr="00EB1366">
              <w:rPr>
                <w:sz w:val="24"/>
                <w:lang w:val="es-MX"/>
              </w:rPr>
              <w:t>Equipos Móviles de Manejo de Carga</w:t>
            </w:r>
          </w:p>
          <w:p w14:paraId="5B4B5291" w14:textId="77777777" w:rsidR="004E61E2" w:rsidRPr="00EB1366" w:rsidRDefault="000C448A">
            <w:pPr>
              <w:pStyle w:val="TableParagraph"/>
              <w:ind w:right="2658"/>
              <w:rPr>
                <w:sz w:val="24"/>
                <w:lang w:val="es-MX"/>
              </w:rPr>
            </w:pPr>
            <w:hyperlink r:id="rId55">
              <w:r w:rsidR="00EC3BC2" w:rsidRPr="00EB1366">
                <w:rPr>
                  <w:color w:val="0562C1"/>
                  <w:sz w:val="24"/>
                  <w:u w:val="single" w:color="0562C1"/>
                  <w:lang w:val="es-MX"/>
                </w:rPr>
                <w:t>https://ww2.arb.ca.gov/our-work/programs/cargo-handling-equipment</w:t>
              </w:r>
            </w:hyperlink>
            <w:r w:rsidR="00EC3BC2" w:rsidRPr="00EB1366">
              <w:rPr>
                <w:color w:val="0562C1"/>
                <w:sz w:val="24"/>
                <w:lang w:val="es-MX"/>
              </w:rPr>
              <w:t xml:space="preserve"> </w:t>
            </w:r>
            <w:r w:rsidR="00EC3BC2" w:rsidRPr="00EB1366">
              <w:rPr>
                <w:sz w:val="24"/>
                <w:lang w:val="es-MX"/>
              </w:rPr>
              <w:t>Reglamento de Vehículos de Recogida de Residuos Sólidos</w:t>
            </w:r>
          </w:p>
          <w:p w14:paraId="5B4B5292" w14:textId="77777777" w:rsidR="004E61E2" w:rsidRPr="00EB1366" w:rsidRDefault="000C448A">
            <w:pPr>
              <w:pStyle w:val="TableParagraph"/>
              <w:ind w:right="1275"/>
              <w:rPr>
                <w:sz w:val="24"/>
                <w:lang w:val="es-MX"/>
              </w:rPr>
            </w:pPr>
            <w:hyperlink r:id="rId56">
              <w:r w:rsidR="00EC3BC2" w:rsidRPr="00EB1366">
                <w:rPr>
                  <w:color w:val="0562C1"/>
                  <w:sz w:val="24"/>
                  <w:u w:val="single" w:color="0562C1"/>
                  <w:lang w:val="es-MX"/>
                </w:rPr>
                <w:t>https://ww2.arb.ca.gov/our-work/programs/solid-waste-collection-vehicle-regulation</w:t>
              </w:r>
            </w:hyperlink>
            <w:r w:rsidR="00EC3BC2" w:rsidRPr="00EB1366">
              <w:rPr>
                <w:color w:val="0562C1"/>
                <w:sz w:val="24"/>
                <w:lang w:val="es-MX"/>
              </w:rPr>
              <w:t xml:space="preserve"> </w:t>
            </w:r>
            <w:r w:rsidR="00EC3BC2" w:rsidRPr="00EB1366">
              <w:rPr>
                <w:sz w:val="24"/>
                <w:lang w:val="es-MX"/>
              </w:rPr>
              <w:t xml:space="preserve">Reglamento sobre Gases de Efecto de Invernadero para Remolques </w:t>
            </w:r>
            <w:hyperlink r:id="rId57">
              <w:r w:rsidR="00EC3BC2" w:rsidRPr="00EB1366">
                <w:rPr>
                  <w:color w:val="0562C1"/>
                  <w:sz w:val="24"/>
                  <w:u w:val="single" w:color="0562C1"/>
                  <w:lang w:val="es-MX"/>
                </w:rPr>
                <w:t>https://ww2.arb.ca.gov/our-work/programs/ttghg</w:t>
              </w:r>
            </w:hyperlink>
          </w:p>
        </w:tc>
      </w:tr>
    </w:tbl>
    <w:p w14:paraId="5B4B5294" w14:textId="77777777" w:rsidR="004E61E2" w:rsidRPr="00EB1366" w:rsidRDefault="000C448A">
      <w:pPr>
        <w:pStyle w:val="BodyText"/>
        <w:rPr>
          <w:sz w:val="20"/>
          <w:lang w:val="es-MX"/>
        </w:rPr>
      </w:pPr>
      <w:r>
        <w:pict w14:anchorId="5B4B59AE">
          <v:shape id="_x0000_s1100" style="position:absolute;margin-left:101.6pt;margin-top:454.85pt;width:139.3pt;height:139.6pt;z-index:-18445824;mso-position-horizontal-relative:page;mso-position-vertical-relative:page" coordorigin="2032,9097" coordsize="2786,2792" o:spt="100" adj="0,,0" path="m2901,9097r-82,7l2739,9119r-65,20l2610,9166r-63,34l2485,9242r-61,49l2364,9347r-311,311l2043,9671r-7,17l2032,9707r1,22l2040,9755r14,28l2075,9813r30,33l4077,11817r32,30l4139,11868r27,14l4191,11887r23,2l4234,11886r17,-7l4264,11869r291,-291l4610,11519r9,-11l4133,11508,2412,9788r186,-186l2669,9538r73,-50l2817,9453r76,-20l2972,9425r777,l3745,9422r-61,-44l3624,9338r-80,-49l3466,9246r-78,-38l3310,9176r-76,-28l3159,9126r-88,-18l2985,9098r-84,-1xm3749,9425r-777,l3052,9426r83,11l3219,9459r69,25l3358,9514r70,36l3500,9592r72,48l3632,9684r61,47l3754,9781r60,53l3874,9889r60,58l3997,10011r58,62l4111,10135r51,60l4210,10253r44,57l4294,10367r51,77l4388,10519r37,74l4454,10664r24,69l4497,10816r8,80l4502,10972r-13,74l4465,11117r-36,69l4381,11254r-60,67l4133,11508r486,l4659,11458r43,-61l4737,11334r29,-64l4788,11205r19,-81l4817,11041r1,-85l4809,10868r-17,-91l4774,10712r-23,-67l4724,10576r-31,-69l4656,10436r-41,-73l4569,10289r-39,-57l4489,10173r-45,-59l4396,10054r-50,-61l4292,9932r-56,-63l4176,9807r-62,-64l4052,9682r-62,-57l3928,9569r-61,-52l3806,9468r-57,-43xe" fillcolor="silver" stroked="f">
            <v:fill opacity="32896f"/>
            <v:stroke joinstyle="round"/>
            <v:formulas/>
            <v:path arrowok="t" o:connecttype="segments"/>
            <w10:wrap anchorx="page" anchory="page"/>
          </v:shape>
        </w:pict>
      </w:r>
      <w:r>
        <w:pict w14:anchorId="5B4B59AF">
          <v:shape id="_x0000_s1099" style="position:absolute;margin-left:168.5pt;margin-top:205.95pt;width:300.9pt;height:323.05pt;z-index:-18445312;mso-position-horizontal-relative:page;mso-position-vertical-relative:page" coordorigin="3370,4119" coordsize="6018,6461" o:spt="100" adj="0,,0" path="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295" w14:textId="77777777" w:rsidR="004E61E2" w:rsidRPr="00EB1366" w:rsidRDefault="004E61E2">
      <w:pPr>
        <w:pStyle w:val="BodyText"/>
        <w:spacing w:before="9" w:after="1"/>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5"/>
      </w:tblGrid>
      <w:tr w:rsidR="004E61E2" w:rsidRPr="00317164" w14:paraId="5B4B5297" w14:textId="77777777">
        <w:trPr>
          <w:trHeight w:val="275"/>
        </w:trPr>
        <w:tc>
          <w:tcPr>
            <w:tcW w:w="9535" w:type="dxa"/>
            <w:shd w:val="clear" w:color="auto" w:fill="2E5395"/>
          </w:tcPr>
          <w:p w14:paraId="5B4B5296" w14:textId="77777777" w:rsidR="004E61E2" w:rsidRPr="00EB1366" w:rsidRDefault="00EC3BC2">
            <w:pPr>
              <w:pStyle w:val="TableParagraph"/>
              <w:spacing w:line="256" w:lineRule="exact"/>
              <w:rPr>
                <w:b/>
                <w:sz w:val="24"/>
                <w:lang w:val="es-MX"/>
              </w:rPr>
            </w:pPr>
            <w:r w:rsidRPr="00E61774">
              <w:rPr>
                <w:b/>
                <w:color w:val="FFFFFF" w:themeColor="background1"/>
                <w:sz w:val="24"/>
                <w:lang w:val="es-MX"/>
              </w:rPr>
              <w:t>Acción D3</w:t>
            </w:r>
            <w:r w:rsidRPr="00EB1366">
              <w:rPr>
                <w:b/>
                <w:color w:val="FFFFFF"/>
                <w:sz w:val="24"/>
                <w:lang w:val="es-MX"/>
              </w:rPr>
              <w:t>: Evaluar el proceso actual de quejas sobre la calidad del aire</w:t>
            </w:r>
          </w:p>
        </w:tc>
      </w:tr>
      <w:tr w:rsidR="004E61E2" w14:paraId="5B4B5299" w14:textId="77777777">
        <w:trPr>
          <w:trHeight w:val="275"/>
        </w:trPr>
        <w:tc>
          <w:tcPr>
            <w:tcW w:w="9535" w:type="dxa"/>
            <w:shd w:val="clear" w:color="auto" w:fill="B4C5E7"/>
          </w:tcPr>
          <w:p w14:paraId="5B4B5298"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2A1" w14:textId="77777777">
        <w:trPr>
          <w:trHeight w:val="1967"/>
        </w:trPr>
        <w:tc>
          <w:tcPr>
            <w:tcW w:w="9535" w:type="dxa"/>
          </w:tcPr>
          <w:p w14:paraId="5B4B529A" w14:textId="77777777" w:rsidR="004E61E2" w:rsidRPr="00EB1366" w:rsidRDefault="00EC3BC2">
            <w:pPr>
              <w:pStyle w:val="TableParagraph"/>
              <w:numPr>
                <w:ilvl w:val="0"/>
                <w:numId w:val="120"/>
              </w:numPr>
              <w:tabs>
                <w:tab w:val="left" w:pos="827"/>
                <w:tab w:val="left" w:pos="828"/>
              </w:tabs>
              <w:spacing w:line="293" w:lineRule="exact"/>
              <w:ind w:hanging="361"/>
              <w:rPr>
                <w:sz w:val="24"/>
                <w:lang w:val="es-MX"/>
              </w:rPr>
            </w:pPr>
            <w:r w:rsidRPr="00EB1366">
              <w:rPr>
                <w:sz w:val="24"/>
                <w:lang w:val="es-MX"/>
              </w:rPr>
              <w:t>Evaluar el proceso actual de quejas sobre la calidad del</w:t>
            </w:r>
            <w:r w:rsidRPr="00EB1366">
              <w:rPr>
                <w:spacing w:val="-16"/>
                <w:sz w:val="24"/>
                <w:lang w:val="es-MX"/>
              </w:rPr>
              <w:t xml:space="preserve"> </w:t>
            </w:r>
            <w:r w:rsidRPr="00EB1366">
              <w:rPr>
                <w:sz w:val="24"/>
                <w:lang w:val="es-MX"/>
              </w:rPr>
              <w:t>aire.</w:t>
            </w:r>
          </w:p>
          <w:p w14:paraId="5B4B529B" w14:textId="77777777" w:rsidR="004E61E2" w:rsidRPr="00EB1366" w:rsidRDefault="00EC3BC2">
            <w:pPr>
              <w:pStyle w:val="TableParagraph"/>
              <w:numPr>
                <w:ilvl w:val="0"/>
                <w:numId w:val="120"/>
              </w:numPr>
              <w:tabs>
                <w:tab w:val="left" w:pos="827"/>
                <w:tab w:val="left" w:pos="828"/>
              </w:tabs>
              <w:spacing w:before="1" w:line="294" w:lineRule="exact"/>
              <w:ind w:hanging="361"/>
              <w:rPr>
                <w:sz w:val="24"/>
                <w:lang w:val="es-MX"/>
              </w:rPr>
            </w:pPr>
            <w:r w:rsidRPr="00EB1366">
              <w:rPr>
                <w:sz w:val="24"/>
                <w:lang w:val="es-MX"/>
              </w:rPr>
              <w:t>Recomendar un plan para actualizar el proceso, que</w:t>
            </w:r>
            <w:r w:rsidRPr="00EB1366">
              <w:rPr>
                <w:spacing w:val="-14"/>
                <w:sz w:val="24"/>
                <w:lang w:val="es-MX"/>
              </w:rPr>
              <w:t xml:space="preserve"> </w:t>
            </w:r>
            <w:r w:rsidRPr="00EB1366">
              <w:rPr>
                <w:sz w:val="24"/>
                <w:lang w:val="es-MX"/>
              </w:rPr>
              <w:t>incluya:</w:t>
            </w:r>
          </w:p>
          <w:p w14:paraId="5B4B529C" w14:textId="77777777" w:rsidR="004E61E2" w:rsidRDefault="00EC3BC2">
            <w:pPr>
              <w:pStyle w:val="TableParagraph"/>
              <w:numPr>
                <w:ilvl w:val="1"/>
                <w:numId w:val="120"/>
              </w:numPr>
              <w:tabs>
                <w:tab w:val="left" w:pos="1548"/>
              </w:tabs>
              <w:spacing w:line="286" w:lineRule="exact"/>
              <w:ind w:hanging="361"/>
              <w:rPr>
                <w:sz w:val="24"/>
              </w:rPr>
            </w:pPr>
            <w:proofErr w:type="spellStart"/>
            <w:r>
              <w:rPr>
                <w:sz w:val="24"/>
              </w:rPr>
              <w:t>Línea</w:t>
            </w:r>
            <w:proofErr w:type="spellEnd"/>
            <w:r>
              <w:rPr>
                <w:sz w:val="24"/>
              </w:rPr>
              <w:t xml:space="preserve"> </w:t>
            </w:r>
            <w:proofErr w:type="spellStart"/>
            <w:r>
              <w:rPr>
                <w:sz w:val="24"/>
              </w:rPr>
              <w:t>directa</w:t>
            </w:r>
            <w:proofErr w:type="spellEnd"/>
            <w:r>
              <w:rPr>
                <w:sz w:val="24"/>
              </w:rPr>
              <w:t xml:space="preserve"> las 24</w:t>
            </w:r>
            <w:r>
              <w:rPr>
                <w:spacing w:val="-3"/>
                <w:sz w:val="24"/>
              </w:rPr>
              <w:t xml:space="preserve"> </w:t>
            </w:r>
            <w:r>
              <w:rPr>
                <w:sz w:val="24"/>
              </w:rPr>
              <w:t>horas</w:t>
            </w:r>
          </w:p>
          <w:p w14:paraId="5B4B529D" w14:textId="77777777" w:rsidR="004E61E2" w:rsidRPr="00EB1366" w:rsidRDefault="00EC3BC2">
            <w:pPr>
              <w:pStyle w:val="TableParagraph"/>
              <w:numPr>
                <w:ilvl w:val="1"/>
                <w:numId w:val="120"/>
              </w:numPr>
              <w:tabs>
                <w:tab w:val="left" w:pos="1548"/>
              </w:tabs>
              <w:spacing w:line="276" w:lineRule="exact"/>
              <w:ind w:hanging="361"/>
              <w:rPr>
                <w:sz w:val="24"/>
                <w:lang w:val="es-MX"/>
              </w:rPr>
            </w:pPr>
            <w:r w:rsidRPr="00EB1366">
              <w:rPr>
                <w:sz w:val="24"/>
                <w:lang w:val="es-MX"/>
              </w:rPr>
              <w:t>Respuesta a quejas en 48 horas o</w:t>
            </w:r>
            <w:r w:rsidRPr="00EB1366">
              <w:rPr>
                <w:spacing w:val="1"/>
                <w:sz w:val="24"/>
                <w:lang w:val="es-MX"/>
              </w:rPr>
              <w:t xml:space="preserve"> </w:t>
            </w:r>
            <w:r w:rsidRPr="00EB1366">
              <w:rPr>
                <w:sz w:val="24"/>
                <w:lang w:val="es-MX"/>
              </w:rPr>
              <w:t>menos</w:t>
            </w:r>
          </w:p>
          <w:p w14:paraId="5B4B529E" w14:textId="77777777" w:rsidR="004E61E2" w:rsidRPr="00EB1366" w:rsidRDefault="00EC3BC2">
            <w:pPr>
              <w:pStyle w:val="TableParagraph"/>
              <w:numPr>
                <w:ilvl w:val="1"/>
                <w:numId w:val="120"/>
              </w:numPr>
              <w:tabs>
                <w:tab w:val="left" w:pos="1548"/>
              </w:tabs>
              <w:spacing w:line="276" w:lineRule="exact"/>
              <w:ind w:hanging="361"/>
              <w:rPr>
                <w:sz w:val="24"/>
                <w:lang w:val="es-MX"/>
              </w:rPr>
            </w:pPr>
            <w:r w:rsidRPr="00EB1366">
              <w:rPr>
                <w:sz w:val="24"/>
                <w:lang w:val="es-MX"/>
              </w:rPr>
              <w:t>Protecciones para informantes y denunciantes</w:t>
            </w:r>
            <w:r w:rsidRPr="00EB1366">
              <w:rPr>
                <w:spacing w:val="-2"/>
                <w:sz w:val="24"/>
                <w:lang w:val="es-MX"/>
              </w:rPr>
              <w:t xml:space="preserve"> </w:t>
            </w:r>
            <w:r w:rsidRPr="00EB1366">
              <w:rPr>
                <w:sz w:val="24"/>
                <w:lang w:val="es-MX"/>
              </w:rPr>
              <w:t>públicos</w:t>
            </w:r>
          </w:p>
          <w:p w14:paraId="5B4B529F" w14:textId="77777777" w:rsidR="004E61E2" w:rsidRPr="00EB1366" w:rsidRDefault="00EC3BC2">
            <w:pPr>
              <w:pStyle w:val="TableParagraph"/>
              <w:numPr>
                <w:ilvl w:val="1"/>
                <w:numId w:val="120"/>
              </w:numPr>
              <w:tabs>
                <w:tab w:val="left" w:pos="1548"/>
              </w:tabs>
              <w:spacing w:line="276" w:lineRule="exact"/>
              <w:ind w:hanging="361"/>
              <w:rPr>
                <w:sz w:val="24"/>
                <w:lang w:val="es-MX"/>
              </w:rPr>
            </w:pPr>
            <w:r w:rsidRPr="00EB1366">
              <w:rPr>
                <w:sz w:val="24"/>
                <w:lang w:val="es-MX"/>
              </w:rPr>
              <w:t>Una línea telefónica bilingüe y una aplicación de teléfono inteligente fácil de</w:t>
            </w:r>
            <w:r w:rsidRPr="00EB1366">
              <w:rPr>
                <w:spacing w:val="-14"/>
                <w:sz w:val="24"/>
                <w:lang w:val="es-MX"/>
              </w:rPr>
              <w:t xml:space="preserve"> </w:t>
            </w:r>
            <w:r w:rsidRPr="00EB1366">
              <w:rPr>
                <w:sz w:val="24"/>
                <w:lang w:val="es-MX"/>
              </w:rPr>
              <w:t>usar</w:t>
            </w:r>
          </w:p>
          <w:p w14:paraId="5B4B52A0" w14:textId="77777777" w:rsidR="004E61E2" w:rsidRPr="00EB1366" w:rsidRDefault="00EC3BC2">
            <w:pPr>
              <w:pStyle w:val="TableParagraph"/>
              <w:spacing w:line="247" w:lineRule="exact"/>
              <w:ind w:left="1547"/>
              <w:rPr>
                <w:sz w:val="24"/>
                <w:lang w:val="es-MX"/>
              </w:rPr>
            </w:pPr>
            <w:r w:rsidRPr="00EB1366">
              <w:rPr>
                <w:sz w:val="24"/>
                <w:lang w:val="es-MX"/>
              </w:rPr>
              <w:t>para informar sobre camiones en régimen de ralentí.</w:t>
            </w:r>
          </w:p>
        </w:tc>
      </w:tr>
    </w:tbl>
    <w:p w14:paraId="5B4B52A2" w14:textId="77777777" w:rsidR="004E61E2" w:rsidRPr="00EB1366" w:rsidRDefault="004E61E2">
      <w:pPr>
        <w:spacing w:line="247" w:lineRule="exact"/>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6120"/>
      </w:tblGrid>
      <w:tr w:rsidR="004E61E2" w:rsidRPr="00317164" w14:paraId="5B4B52A5" w14:textId="77777777">
        <w:trPr>
          <w:trHeight w:val="2207"/>
        </w:trPr>
        <w:tc>
          <w:tcPr>
            <w:tcW w:w="9535" w:type="dxa"/>
            <w:gridSpan w:val="2"/>
          </w:tcPr>
          <w:p w14:paraId="5B4B52A3" w14:textId="77777777" w:rsidR="004E61E2" w:rsidRPr="00EB1366" w:rsidRDefault="00EC3BC2">
            <w:pPr>
              <w:pStyle w:val="TableParagraph"/>
              <w:numPr>
                <w:ilvl w:val="0"/>
                <w:numId w:val="119"/>
              </w:numPr>
              <w:tabs>
                <w:tab w:val="left" w:pos="1548"/>
              </w:tabs>
              <w:spacing w:before="7" w:line="230" w:lineRule="auto"/>
              <w:ind w:right="383"/>
              <w:rPr>
                <w:sz w:val="24"/>
                <w:lang w:val="es-MX"/>
              </w:rPr>
            </w:pPr>
            <w:r w:rsidRPr="00EB1366">
              <w:rPr>
                <w:sz w:val="24"/>
                <w:lang w:val="es-MX"/>
              </w:rPr>
              <w:lastRenderedPageBreak/>
              <w:t xml:space="preserve">Evaluar el formulario de quejas sobre la calidad del aire de APCD en la aplicación de teléfono inteligente "Tell </w:t>
            </w:r>
            <w:proofErr w:type="spellStart"/>
            <w:r w:rsidRPr="00EB1366">
              <w:rPr>
                <w:sz w:val="24"/>
                <w:lang w:val="es-MX"/>
              </w:rPr>
              <w:t>Us</w:t>
            </w:r>
            <w:proofErr w:type="spellEnd"/>
            <w:r w:rsidRPr="00EB1366">
              <w:rPr>
                <w:sz w:val="24"/>
                <w:lang w:val="es-MX"/>
              </w:rPr>
              <w:t xml:space="preserve"> </w:t>
            </w:r>
            <w:proofErr w:type="spellStart"/>
            <w:r w:rsidRPr="00EB1366">
              <w:rPr>
                <w:sz w:val="24"/>
                <w:lang w:val="es-MX"/>
              </w:rPr>
              <w:t>Now</w:t>
            </w:r>
            <w:proofErr w:type="spellEnd"/>
            <w:r w:rsidRPr="00EB1366">
              <w:rPr>
                <w:sz w:val="24"/>
                <w:lang w:val="es-MX"/>
              </w:rPr>
              <w:t>" (díganos ahora) para asegurar que satisface las necesidades de la</w:t>
            </w:r>
            <w:r w:rsidRPr="00EB1366">
              <w:rPr>
                <w:spacing w:val="-5"/>
                <w:sz w:val="24"/>
                <w:lang w:val="es-MX"/>
              </w:rPr>
              <w:t xml:space="preserve"> </w:t>
            </w:r>
            <w:r w:rsidRPr="00EB1366">
              <w:rPr>
                <w:sz w:val="24"/>
                <w:lang w:val="es-MX"/>
              </w:rPr>
              <w:t>comunidad.</w:t>
            </w:r>
          </w:p>
          <w:p w14:paraId="5B4B52A4" w14:textId="77777777" w:rsidR="004E61E2" w:rsidRPr="00EB1366" w:rsidRDefault="00EC3BC2">
            <w:pPr>
              <w:pStyle w:val="TableParagraph"/>
              <w:numPr>
                <w:ilvl w:val="0"/>
                <w:numId w:val="119"/>
              </w:numPr>
              <w:tabs>
                <w:tab w:val="left" w:pos="1548"/>
              </w:tabs>
              <w:spacing w:before="9" w:line="235" w:lineRule="auto"/>
              <w:ind w:right="127"/>
              <w:rPr>
                <w:sz w:val="24"/>
                <w:lang w:val="es-MX"/>
              </w:rPr>
            </w:pPr>
            <w:r w:rsidRPr="00EB1366">
              <w:rPr>
                <w:sz w:val="24"/>
                <w:lang w:val="es-MX"/>
              </w:rPr>
              <w:t>Evaluar la viabilidad de permitir a los usuarios presentar su queja relacionada</w:t>
            </w:r>
            <w:r w:rsidRPr="00EB1366">
              <w:rPr>
                <w:spacing w:val="-18"/>
                <w:sz w:val="24"/>
                <w:lang w:val="es-MX"/>
              </w:rPr>
              <w:t xml:space="preserve"> </w:t>
            </w:r>
            <w:r w:rsidRPr="00EB1366">
              <w:rPr>
                <w:sz w:val="24"/>
                <w:lang w:val="es-MX"/>
              </w:rPr>
              <w:t xml:space="preserve">con camiones en régimen de ralentí o la ruta para camiones utilizando la aplicación "Tell </w:t>
            </w:r>
            <w:proofErr w:type="spellStart"/>
            <w:r w:rsidRPr="00EB1366">
              <w:rPr>
                <w:sz w:val="24"/>
                <w:lang w:val="es-MX"/>
              </w:rPr>
              <w:t>Us</w:t>
            </w:r>
            <w:proofErr w:type="spellEnd"/>
            <w:r w:rsidRPr="00EB1366">
              <w:rPr>
                <w:sz w:val="24"/>
                <w:lang w:val="es-MX"/>
              </w:rPr>
              <w:t xml:space="preserve"> </w:t>
            </w:r>
            <w:proofErr w:type="spellStart"/>
            <w:r w:rsidRPr="00EB1366">
              <w:rPr>
                <w:sz w:val="24"/>
                <w:lang w:val="es-MX"/>
              </w:rPr>
              <w:t>Now</w:t>
            </w:r>
            <w:proofErr w:type="spellEnd"/>
            <w:r w:rsidRPr="00EB1366">
              <w:rPr>
                <w:sz w:val="24"/>
                <w:lang w:val="es-MX"/>
              </w:rPr>
              <w:t>" y transmitir las quejas de ruta para camiones a la Ciudad de San Diego.</w:t>
            </w:r>
          </w:p>
        </w:tc>
      </w:tr>
      <w:tr w:rsidR="004E61E2" w14:paraId="5B4B52A7" w14:textId="77777777">
        <w:trPr>
          <w:trHeight w:val="275"/>
        </w:trPr>
        <w:tc>
          <w:tcPr>
            <w:tcW w:w="9535" w:type="dxa"/>
            <w:gridSpan w:val="2"/>
            <w:shd w:val="clear" w:color="auto" w:fill="B4C5E7"/>
          </w:tcPr>
          <w:p w14:paraId="5B4B52A6"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52AA" w14:textId="77777777">
        <w:trPr>
          <w:trHeight w:val="674"/>
        </w:trPr>
        <w:tc>
          <w:tcPr>
            <w:tcW w:w="9535" w:type="dxa"/>
            <w:gridSpan w:val="2"/>
          </w:tcPr>
          <w:p w14:paraId="5B4B52A8" w14:textId="77777777" w:rsidR="004E61E2" w:rsidRDefault="00EC3BC2">
            <w:pPr>
              <w:pStyle w:val="TableParagraph"/>
              <w:numPr>
                <w:ilvl w:val="0"/>
                <w:numId w:val="118"/>
              </w:numPr>
              <w:tabs>
                <w:tab w:val="left" w:pos="827"/>
                <w:tab w:val="left" w:pos="828"/>
              </w:tabs>
              <w:spacing w:line="293" w:lineRule="exact"/>
              <w:ind w:hanging="361"/>
              <w:rPr>
                <w:sz w:val="24"/>
              </w:rPr>
            </w:pPr>
            <w:proofErr w:type="spellStart"/>
            <w:r>
              <w:rPr>
                <w:sz w:val="24"/>
              </w:rPr>
              <w:t>Cumplimiento</w:t>
            </w:r>
            <w:proofErr w:type="spellEnd"/>
          </w:p>
          <w:p w14:paraId="5B4B52A9" w14:textId="77777777" w:rsidR="004E61E2" w:rsidRDefault="00EC3BC2">
            <w:pPr>
              <w:pStyle w:val="TableParagraph"/>
              <w:numPr>
                <w:ilvl w:val="0"/>
                <w:numId w:val="118"/>
              </w:numPr>
              <w:tabs>
                <w:tab w:val="left" w:pos="827"/>
                <w:tab w:val="left" w:pos="828"/>
              </w:tabs>
              <w:spacing w:before="1"/>
              <w:ind w:hanging="361"/>
              <w:rPr>
                <w:sz w:val="24"/>
              </w:rPr>
            </w:pPr>
            <w:proofErr w:type="spellStart"/>
            <w:r>
              <w:rPr>
                <w:sz w:val="24"/>
              </w:rPr>
              <w:t>Divulgación</w:t>
            </w:r>
            <w:proofErr w:type="spellEnd"/>
            <w:r>
              <w:rPr>
                <w:sz w:val="24"/>
              </w:rPr>
              <w:t xml:space="preserve"> </w:t>
            </w:r>
            <w:proofErr w:type="spellStart"/>
            <w:r>
              <w:rPr>
                <w:sz w:val="24"/>
              </w:rPr>
              <w:t>en</w:t>
            </w:r>
            <w:proofErr w:type="spellEnd"/>
            <w:r>
              <w:rPr>
                <w:sz w:val="24"/>
              </w:rPr>
              <w:t xml:space="preserve"> la</w:t>
            </w:r>
            <w:r>
              <w:rPr>
                <w:spacing w:val="-2"/>
                <w:sz w:val="24"/>
              </w:rPr>
              <w:t xml:space="preserve"> </w:t>
            </w:r>
            <w:proofErr w:type="spellStart"/>
            <w:r>
              <w:rPr>
                <w:sz w:val="24"/>
              </w:rPr>
              <w:t>comunidad</w:t>
            </w:r>
            <w:proofErr w:type="spellEnd"/>
          </w:p>
        </w:tc>
      </w:tr>
      <w:tr w:rsidR="004E61E2" w14:paraId="5B4B52AC" w14:textId="77777777">
        <w:trPr>
          <w:trHeight w:val="275"/>
        </w:trPr>
        <w:tc>
          <w:tcPr>
            <w:tcW w:w="9535" w:type="dxa"/>
            <w:gridSpan w:val="2"/>
            <w:shd w:val="clear" w:color="auto" w:fill="B4C5E7"/>
          </w:tcPr>
          <w:p w14:paraId="5B4B52AB"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2AE" w14:textId="77777777">
        <w:trPr>
          <w:trHeight w:val="602"/>
        </w:trPr>
        <w:tc>
          <w:tcPr>
            <w:tcW w:w="9535" w:type="dxa"/>
            <w:gridSpan w:val="2"/>
          </w:tcPr>
          <w:p w14:paraId="5B4B52AD" w14:textId="77777777" w:rsidR="004E61E2" w:rsidRPr="00EB1366" w:rsidRDefault="00EC3BC2">
            <w:pPr>
              <w:pStyle w:val="TableParagraph"/>
              <w:numPr>
                <w:ilvl w:val="0"/>
                <w:numId w:val="117"/>
              </w:numPr>
              <w:tabs>
                <w:tab w:val="left" w:pos="827"/>
                <w:tab w:val="left" w:pos="828"/>
              </w:tabs>
              <w:spacing w:before="1"/>
              <w:ind w:right="119"/>
              <w:rPr>
                <w:sz w:val="24"/>
                <w:lang w:val="es-MX"/>
              </w:rPr>
            </w:pPr>
            <w:r w:rsidRPr="00EB1366">
              <w:rPr>
                <w:sz w:val="24"/>
                <w:lang w:val="es-MX"/>
              </w:rPr>
              <w:t>Evaluar el proceso de quejas sobre la calidad del aire para identificar áreas que se pueden mejorar para servir mejor al</w:t>
            </w:r>
            <w:r w:rsidRPr="00EB1366">
              <w:rPr>
                <w:spacing w:val="-3"/>
                <w:sz w:val="24"/>
                <w:lang w:val="es-MX"/>
              </w:rPr>
              <w:t xml:space="preserve"> </w:t>
            </w:r>
            <w:r w:rsidRPr="00EB1366">
              <w:rPr>
                <w:sz w:val="24"/>
                <w:lang w:val="es-MX"/>
              </w:rPr>
              <w:t>público.</w:t>
            </w:r>
          </w:p>
        </w:tc>
      </w:tr>
      <w:tr w:rsidR="004E61E2" w14:paraId="5B4B52B0" w14:textId="77777777">
        <w:trPr>
          <w:trHeight w:val="277"/>
        </w:trPr>
        <w:tc>
          <w:tcPr>
            <w:tcW w:w="9535" w:type="dxa"/>
            <w:gridSpan w:val="2"/>
            <w:shd w:val="clear" w:color="auto" w:fill="B4C5E7"/>
          </w:tcPr>
          <w:p w14:paraId="5B4B52AF" w14:textId="77777777" w:rsidR="004E61E2" w:rsidRDefault="00EC3BC2">
            <w:pPr>
              <w:pStyle w:val="TableParagraph"/>
              <w:spacing w:before="1" w:line="257"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2B2" w14:textId="77777777">
        <w:trPr>
          <w:trHeight w:val="402"/>
        </w:trPr>
        <w:tc>
          <w:tcPr>
            <w:tcW w:w="9535" w:type="dxa"/>
            <w:gridSpan w:val="2"/>
          </w:tcPr>
          <w:p w14:paraId="5B4B52B1" w14:textId="77777777" w:rsidR="004E61E2" w:rsidRPr="00EB1366" w:rsidRDefault="00EC3BC2">
            <w:pPr>
              <w:pStyle w:val="TableParagraph"/>
              <w:numPr>
                <w:ilvl w:val="0"/>
                <w:numId w:val="116"/>
              </w:numPr>
              <w:tabs>
                <w:tab w:val="left" w:pos="827"/>
                <w:tab w:val="left" w:pos="828"/>
              </w:tabs>
              <w:spacing w:line="293" w:lineRule="exact"/>
              <w:ind w:hanging="361"/>
              <w:rPr>
                <w:sz w:val="24"/>
                <w:lang w:val="es-MX"/>
              </w:rPr>
            </w:pPr>
            <w:r w:rsidRPr="00EB1366">
              <w:rPr>
                <w:sz w:val="24"/>
                <w:lang w:val="es-MX"/>
              </w:rPr>
              <w:t>Crear una recomendación antes del 1</w:t>
            </w:r>
            <w:r w:rsidRPr="00EB1366">
              <w:rPr>
                <w:sz w:val="24"/>
                <w:vertAlign w:val="superscript"/>
                <w:lang w:val="es-MX"/>
              </w:rPr>
              <w:t>o</w:t>
            </w:r>
            <w:r w:rsidRPr="00EB1366">
              <w:rPr>
                <w:sz w:val="24"/>
                <w:lang w:val="es-MX"/>
              </w:rPr>
              <w:t xml:space="preserve"> de diciembre de</w:t>
            </w:r>
            <w:r w:rsidRPr="00EB1366">
              <w:rPr>
                <w:spacing w:val="-5"/>
                <w:sz w:val="24"/>
                <w:lang w:val="es-MX"/>
              </w:rPr>
              <w:t xml:space="preserve"> </w:t>
            </w:r>
            <w:r w:rsidRPr="00EB1366">
              <w:rPr>
                <w:sz w:val="24"/>
                <w:lang w:val="es-MX"/>
              </w:rPr>
              <w:t>2021.</w:t>
            </w:r>
          </w:p>
        </w:tc>
      </w:tr>
      <w:tr w:rsidR="004E61E2" w:rsidRPr="00317164" w14:paraId="5B4B52B4" w14:textId="77777777">
        <w:trPr>
          <w:trHeight w:val="275"/>
        </w:trPr>
        <w:tc>
          <w:tcPr>
            <w:tcW w:w="9535" w:type="dxa"/>
            <w:gridSpan w:val="2"/>
            <w:shd w:val="clear" w:color="auto" w:fill="B4C5E7"/>
          </w:tcPr>
          <w:p w14:paraId="5B4B52B3"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2B7" w14:textId="77777777">
        <w:trPr>
          <w:trHeight w:val="333"/>
        </w:trPr>
        <w:tc>
          <w:tcPr>
            <w:tcW w:w="3415" w:type="dxa"/>
            <w:shd w:val="clear" w:color="auto" w:fill="BEBEBE"/>
          </w:tcPr>
          <w:p w14:paraId="5B4B52B5"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6120" w:type="dxa"/>
            <w:shd w:val="clear" w:color="auto" w:fill="BEBEBE"/>
          </w:tcPr>
          <w:p w14:paraId="5B4B52B6" w14:textId="77777777" w:rsidR="004E61E2" w:rsidRDefault="00EC3BC2">
            <w:pPr>
              <w:pStyle w:val="TableParagraph"/>
              <w:spacing w:line="275" w:lineRule="exact"/>
              <w:ind w:left="108"/>
              <w:rPr>
                <w:sz w:val="24"/>
              </w:rPr>
            </w:pPr>
            <w:proofErr w:type="spellStart"/>
            <w:r>
              <w:rPr>
                <w:sz w:val="24"/>
              </w:rPr>
              <w:t>Responsabilidades</w:t>
            </w:r>
            <w:proofErr w:type="spellEnd"/>
            <w:r>
              <w:rPr>
                <w:sz w:val="24"/>
              </w:rPr>
              <w:t>:</w:t>
            </w:r>
          </w:p>
        </w:tc>
      </w:tr>
      <w:tr w:rsidR="004E61E2" w:rsidRPr="00317164" w14:paraId="5B4B52BB" w14:textId="77777777">
        <w:trPr>
          <w:trHeight w:val="1965"/>
        </w:trPr>
        <w:tc>
          <w:tcPr>
            <w:tcW w:w="3415" w:type="dxa"/>
          </w:tcPr>
          <w:p w14:paraId="5B4B52B8" w14:textId="77777777" w:rsidR="004E61E2" w:rsidRPr="00EB1366" w:rsidRDefault="00EC3BC2">
            <w:pPr>
              <w:pStyle w:val="TableParagraph"/>
              <w:ind w:right="111"/>
              <w:rPr>
                <w:sz w:val="24"/>
                <w:lang w:val="es-MX"/>
              </w:rPr>
            </w:pPr>
            <w:r w:rsidRPr="00EB1366">
              <w:rPr>
                <w:sz w:val="24"/>
                <w:lang w:val="es-MX"/>
              </w:rPr>
              <w:t>Distrito de Control de Contaminación del Aire (APCD)</w:t>
            </w:r>
          </w:p>
        </w:tc>
        <w:tc>
          <w:tcPr>
            <w:tcW w:w="6120" w:type="dxa"/>
          </w:tcPr>
          <w:p w14:paraId="5B4B52B9" w14:textId="77777777" w:rsidR="004E61E2" w:rsidRPr="00EB1366" w:rsidRDefault="00EC3BC2">
            <w:pPr>
              <w:pStyle w:val="TableParagraph"/>
              <w:numPr>
                <w:ilvl w:val="0"/>
                <w:numId w:val="115"/>
              </w:numPr>
              <w:tabs>
                <w:tab w:val="left" w:pos="467"/>
                <w:tab w:val="left" w:pos="468"/>
              </w:tabs>
              <w:ind w:left="467" w:right="322"/>
              <w:rPr>
                <w:sz w:val="24"/>
                <w:lang w:val="es-MX"/>
              </w:rPr>
            </w:pPr>
            <w:r w:rsidRPr="00EB1366">
              <w:rPr>
                <w:sz w:val="24"/>
                <w:lang w:val="es-MX"/>
              </w:rPr>
              <w:t>Evaluar el proceso de quejas sobre la calidad del aire para identificar áreas que se pueden mejorar para servir mejor al</w:t>
            </w:r>
            <w:r w:rsidRPr="00EB1366">
              <w:rPr>
                <w:spacing w:val="-2"/>
                <w:sz w:val="24"/>
                <w:lang w:val="es-MX"/>
              </w:rPr>
              <w:t xml:space="preserve"> </w:t>
            </w:r>
            <w:r w:rsidRPr="00EB1366">
              <w:rPr>
                <w:sz w:val="24"/>
                <w:lang w:val="es-MX"/>
              </w:rPr>
              <w:t>público.</w:t>
            </w:r>
          </w:p>
          <w:p w14:paraId="5B4B52BA" w14:textId="77777777" w:rsidR="004E61E2" w:rsidRPr="00EB1366" w:rsidRDefault="00EC3BC2">
            <w:pPr>
              <w:pStyle w:val="TableParagraph"/>
              <w:numPr>
                <w:ilvl w:val="0"/>
                <w:numId w:val="115"/>
              </w:numPr>
              <w:tabs>
                <w:tab w:val="left" w:pos="467"/>
                <w:tab w:val="left" w:pos="468"/>
              </w:tabs>
              <w:spacing w:before="18" w:line="276" w:lineRule="exact"/>
              <w:ind w:left="467" w:right="253"/>
              <w:rPr>
                <w:sz w:val="24"/>
                <w:lang w:val="es-MX"/>
              </w:rPr>
            </w:pPr>
            <w:r w:rsidRPr="00EB1366">
              <w:rPr>
                <w:sz w:val="24"/>
                <w:lang w:val="es-MX"/>
              </w:rPr>
              <w:t xml:space="preserve">Coordinar con la Ciudad de San Diego para evaluar la viabilidad de permitir a la ciudad acceder a las quejas presentadas a través de la aplicación "Tell </w:t>
            </w:r>
            <w:proofErr w:type="spellStart"/>
            <w:r w:rsidRPr="00EB1366">
              <w:rPr>
                <w:sz w:val="24"/>
                <w:lang w:val="es-MX"/>
              </w:rPr>
              <w:t>Us</w:t>
            </w:r>
            <w:proofErr w:type="spellEnd"/>
            <w:r w:rsidRPr="00EB1366">
              <w:rPr>
                <w:sz w:val="24"/>
                <w:lang w:val="es-MX"/>
              </w:rPr>
              <w:t xml:space="preserve"> </w:t>
            </w:r>
            <w:proofErr w:type="spellStart"/>
            <w:r w:rsidRPr="00EB1366">
              <w:rPr>
                <w:sz w:val="24"/>
                <w:lang w:val="es-MX"/>
              </w:rPr>
              <w:t>Now</w:t>
            </w:r>
            <w:proofErr w:type="spellEnd"/>
            <w:r w:rsidRPr="00EB1366">
              <w:rPr>
                <w:sz w:val="24"/>
                <w:lang w:val="es-MX"/>
              </w:rPr>
              <w:t>" que está bajo su</w:t>
            </w:r>
            <w:r w:rsidRPr="00EB1366">
              <w:rPr>
                <w:spacing w:val="-2"/>
                <w:sz w:val="24"/>
                <w:lang w:val="es-MX"/>
              </w:rPr>
              <w:t xml:space="preserve"> </w:t>
            </w:r>
            <w:r w:rsidRPr="00EB1366">
              <w:rPr>
                <w:sz w:val="24"/>
                <w:lang w:val="es-MX"/>
              </w:rPr>
              <w:t>jurisdicción</w:t>
            </w:r>
          </w:p>
        </w:tc>
      </w:tr>
      <w:tr w:rsidR="004E61E2" w:rsidRPr="00317164" w14:paraId="5B4B52BF" w14:textId="77777777">
        <w:trPr>
          <w:trHeight w:val="548"/>
        </w:trPr>
        <w:tc>
          <w:tcPr>
            <w:tcW w:w="3415" w:type="dxa"/>
          </w:tcPr>
          <w:p w14:paraId="5B4B52BC" w14:textId="77777777" w:rsidR="004E61E2" w:rsidRPr="00EB1366" w:rsidRDefault="00EC3BC2">
            <w:pPr>
              <w:pStyle w:val="TableParagraph"/>
              <w:spacing w:line="272" w:lineRule="exact"/>
              <w:rPr>
                <w:sz w:val="24"/>
                <w:lang w:val="es-MX"/>
              </w:rPr>
            </w:pPr>
            <w:r w:rsidRPr="00EB1366">
              <w:rPr>
                <w:sz w:val="24"/>
                <w:lang w:val="es-MX"/>
              </w:rPr>
              <w:t>Miembros del Comité Directivo</w:t>
            </w:r>
          </w:p>
          <w:p w14:paraId="5B4B52BD" w14:textId="77777777" w:rsidR="004E61E2" w:rsidRPr="00EB1366" w:rsidRDefault="00EC3BC2">
            <w:pPr>
              <w:pStyle w:val="TableParagraph"/>
              <w:spacing w:line="257" w:lineRule="exact"/>
              <w:rPr>
                <w:sz w:val="24"/>
                <w:lang w:val="es-MX"/>
              </w:rPr>
            </w:pPr>
            <w:r w:rsidRPr="00EB1366">
              <w:rPr>
                <w:sz w:val="24"/>
                <w:lang w:val="es-MX"/>
              </w:rPr>
              <w:t>de la Comunidad (CSC)</w:t>
            </w:r>
          </w:p>
        </w:tc>
        <w:tc>
          <w:tcPr>
            <w:tcW w:w="6120" w:type="dxa"/>
          </w:tcPr>
          <w:p w14:paraId="5B4B52BE" w14:textId="77777777" w:rsidR="004E61E2" w:rsidRPr="00EB1366" w:rsidRDefault="00EC3BC2">
            <w:pPr>
              <w:pStyle w:val="TableParagraph"/>
              <w:numPr>
                <w:ilvl w:val="0"/>
                <w:numId w:val="114"/>
              </w:numPr>
              <w:tabs>
                <w:tab w:val="left" w:pos="467"/>
                <w:tab w:val="left" w:pos="468"/>
              </w:tabs>
              <w:spacing w:line="290" w:lineRule="exact"/>
              <w:rPr>
                <w:sz w:val="24"/>
                <w:lang w:val="es-MX"/>
              </w:rPr>
            </w:pPr>
            <w:r w:rsidRPr="00EB1366">
              <w:rPr>
                <w:sz w:val="24"/>
                <w:lang w:val="es-MX"/>
              </w:rPr>
              <w:t>Suministrar comentarios sobre esta</w:t>
            </w:r>
            <w:r w:rsidRPr="00EB1366">
              <w:rPr>
                <w:spacing w:val="-5"/>
                <w:sz w:val="24"/>
                <w:lang w:val="es-MX"/>
              </w:rPr>
              <w:t xml:space="preserve"> </w:t>
            </w:r>
            <w:r w:rsidRPr="00EB1366">
              <w:rPr>
                <w:sz w:val="24"/>
                <w:lang w:val="es-MX"/>
              </w:rPr>
              <w:t>propuesta.</w:t>
            </w:r>
          </w:p>
        </w:tc>
      </w:tr>
      <w:tr w:rsidR="004E61E2" w:rsidRPr="00317164" w14:paraId="5B4B52C2" w14:textId="77777777">
        <w:trPr>
          <w:trHeight w:val="294"/>
        </w:trPr>
        <w:tc>
          <w:tcPr>
            <w:tcW w:w="3415" w:type="dxa"/>
          </w:tcPr>
          <w:p w14:paraId="5B4B52C0" w14:textId="77777777" w:rsidR="004E61E2" w:rsidRDefault="00EC3BC2">
            <w:pPr>
              <w:pStyle w:val="TableParagraph"/>
              <w:spacing w:line="275" w:lineRule="exact"/>
              <w:rPr>
                <w:sz w:val="24"/>
              </w:rPr>
            </w:pPr>
            <w:proofErr w:type="spellStart"/>
            <w:r>
              <w:rPr>
                <w:sz w:val="24"/>
              </w:rPr>
              <w:t>Instalaciones</w:t>
            </w:r>
            <w:proofErr w:type="spellEnd"/>
          </w:p>
        </w:tc>
        <w:tc>
          <w:tcPr>
            <w:tcW w:w="6120" w:type="dxa"/>
          </w:tcPr>
          <w:p w14:paraId="5B4B52C1" w14:textId="77777777" w:rsidR="004E61E2" w:rsidRPr="00EB1366" w:rsidRDefault="00EC3BC2">
            <w:pPr>
              <w:pStyle w:val="TableParagraph"/>
              <w:numPr>
                <w:ilvl w:val="0"/>
                <w:numId w:val="113"/>
              </w:numPr>
              <w:tabs>
                <w:tab w:val="left" w:pos="467"/>
                <w:tab w:val="left" w:pos="468"/>
              </w:tabs>
              <w:spacing w:line="275" w:lineRule="exact"/>
              <w:rPr>
                <w:sz w:val="24"/>
                <w:lang w:val="es-MX"/>
              </w:rPr>
            </w:pPr>
            <w:r w:rsidRPr="00EB1366">
              <w:rPr>
                <w:sz w:val="24"/>
                <w:lang w:val="es-MX"/>
              </w:rPr>
              <w:t>Suministrar comentarios sobre esta</w:t>
            </w:r>
            <w:r w:rsidRPr="00EB1366">
              <w:rPr>
                <w:spacing w:val="-5"/>
                <w:sz w:val="24"/>
                <w:lang w:val="es-MX"/>
              </w:rPr>
              <w:t xml:space="preserve"> </w:t>
            </w:r>
            <w:r w:rsidRPr="00EB1366">
              <w:rPr>
                <w:sz w:val="24"/>
                <w:lang w:val="es-MX"/>
              </w:rPr>
              <w:t>propuesta.</w:t>
            </w:r>
          </w:p>
        </w:tc>
      </w:tr>
      <w:tr w:rsidR="004E61E2" w14:paraId="5B4B52C4" w14:textId="77777777">
        <w:trPr>
          <w:trHeight w:val="350"/>
        </w:trPr>
        <w:tc>
          <w:tcPr>
            <w:tcW w:w="9535" w:type="dxa"/>
            <w:gridSpan w:val="2"/>
            <w:shd w:val="clear" w:color="auto" w:fill="B4C5E7"/>
          </w:tcPr>
          <w:p w14:paraId="5B4B52C3"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2C7" w14:textId="77777777">
        <w:trPr>
          <w:trHeight w:val="1103"/>
        </w:trPr>
        <w:tc>
          <w:tcPr>
            <w:tcW w:w="9535" w:type="dxa"/>
            <w:gridSpan w:val="2"/>
          </w:tcPr>
          <w:p w14:paraId="5B4B52C5" w14:textId="77777777" w:rsidR="004E61E2" w:rsidRDefault="00EC3BC2">
            <w:pPr>
              <w:pStyle w:val="TableParagraph"/>
              <w:spacing w:line="275" w:lineRule="exact"/>
              <w:rPr>
                <w:sz w:val="24"/>
              </w:rPr>
            </w:pPr>
            <w:r>
              <w:rPr>
                <w:sz w:val="24"/>
              </w:rPr>
              <w:t>AB-423:</w:t>
            </w:r>
          </w:p>
          <w:p w14:paraId="5B4B52C6" w14:textId="77777777" w:rsidR="004E61E2" w:rsidRDefault="000C448A">
            <w:pPr>
              <w:pStyle w:val="TableParagraph"/>
              <w:rPr>
                <w:sz w:val="24"/>
              </w:rPr>
            </w:pPr>
            <w:hyperlink r:id="rId58">
              <w:r w:rsidR="00EC3BC2">
                <w:rPr>
                  <w:color w:val="0562C1"/>
                  <w:sz w:val="24"/>
                  <w:u w:val="single" w:color="0562C1"/>
                </w:rPr>
                <w:t>https://leginfo.legislature.ca.gov/faces/billNavClient.xhtml?bill_id=201920200AB423</w:t>
              </w:r>
            </w:hyperlink>
          </w:p>
        </w:tc>
      </w:tr>
    </w:tbl>
    <w:p w14:paraId="5B4B52C8" w14:textId="77777777" w:rsidR="004E61E2" w:rsidRDefault="000C448A">
      <w:pPr>
        <w:pStyle w:val="BodyText"/>
        <w:rPr>
          <w:sz w:val="20"/>
        </w:rPr>
      </w:pPr>
      <w:r>
        <w:pict w14:anchorId="5B4B59B0">
          <v:shape id="_x0000_s1098" style="position:absolute;margin-left:101.6pt;margin-top:454.85pt;width:139.3pt;height:139.6pt;z-index:-18444800;mso-position-horizontal-relative:page;mso-position-vertical-relative:page" coordorigin="2032,9097" coordsize="2786,2792" o:spt="100" adj="0,,0" path="m2901,9097r-82,7l2739,9119r-65,20l2610,9166r-63,34l2485,9242r-61,49l2364,9347r-311,311l2043,9671r-7,17l2032,9707r1,22l2040,9755r14,28l2075,9813r30,33l4077,11817r32,30l4139,11868r27,14l4191,11887r23,2l4234,11886r17,-7l4264,11869r291,-291l4610,11519r9,-11l4133,11508,2412,9788r186,-186l2669,9538r73,-50l2817,9453r76,-20l2972,9425r777,l3745,9422r-61,-44l3624,9338r-80,-49l3466,9246r-78,-38l3310,9176r-76,-28l3159,9126r-88,-18l2985,9098r-84,-1xm3749,9425r-777,l3052,9426r83,11l3219,9459r69,25l3358,9514r70,36l3500,9592r72,48l3632,9684r61,47l3754,9781r60,53l3874,9889r60,58l3997,10011r58,62l4111,10135r51,60l4210,10253r44,57l4294,10367r51,77l4388,10519r37,74l4454,10664r24,69l4497,10816r8,80l4502,10972r-13,74l4465,11117r-36,69l4381,11254r-60,67l4133,11508r486,l4659,11458r43,-61l4737,11334r29,-64l4788,11205r19,-81l4817,11041r1,-85l4809,10868r-17,-91l4774,10712r-23,-67l4724,10576r-31,-69l4656,10436r-41,-73l4569,10289r-39,-57l4489,10173r-45,-59l4396,10054r-50,-61l4292,9932r-56,-63l4176,9807r-62,-64l4052,9682r-62,-57l3928,9569r-61,-52l3806,9468r-57,-43xe" fillcolor="silver" stroked="f">
            <v:fill opacity="32896f"/>
            <v:stroke joinstyle="round"/>
            <v:formulas/>
            <v:path arrowok="t" o:connecttype="segments"/>
            <w10:wrap anchorx="page" anchory="page"/>
          </v:shape>
        </w:pict>
      </w:r>
      <w:r>
        <w:pict w14:anchorId="5B4B59B1">
          <v:shape id="_x0000_s1097" style="position:absolute;margin-left:168.5pt;margin-top:205.95pt;width:300.9pt;height:323.05pt;z-index:-18444288;mso-position-horizontal-relative:page;mso-position-vertical-relative:page" coordorigin="3370,4119" coordsize="6018,6461" o:spt="100" adj="0,,0" path="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2C9" w14:textId="77777777" w:rsidR="004E61E2" w:rsidRDefault="004E61E2">
      <w:pPr>
        <w:pStyle w:val="BodyText"/>
        <w:spacing w:before="9"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6"/>
      </w:tblGrid>
      <w:tr w:rsidR="004E61E2" w:rsidRPr="00317164" w14:paraId="5B4B52CB" w14:textId="77777777">
        <w:trPr>
          <w:trHeight w:val="275"/>
        </w:trPr>
        <w:tc>
          <w:tcPr>
            <w:tcW w:w="9626" w:type="dxa"/>
            <w:shd w:val="clear" w:color="auto" w:fill="2E5395"/>
          </w:tcPr>
          <w:p w14:paraId="5B4B52CA" w14:textId="77777777" w:rsidR="004E61E2" w:rsidRPr="00EB1366" w:rsidRDefault="00EC3BC2">
            <w:pPr>
              <w:pStyle w:val="TableParagraph"/>
              <w:spacing w:line="256" w:lineRule="exact"/>
              <w:rPr>
                <w:b/>
                <w:sz w:val="24"/>
                <w:lang w:val="es-MX"/>
              </w:rPr>
            </w:pPr>
            <w:r w:rsidRPr="00E61774">
              <w:rPr>
                <w:b/>
                <w:color w:val="FFFFFF" w:themeColor="background1"/>
                <w:sz w:val="24"/>
                <w:lang w:val="es-MX"/>
              </w:rPr>
              <w:t>Acción D4</w:t>
            </w:r>
            <w:r w:rsidRPr="00EB1366">
              <w:rPr>
                <w:b/>
                <w:color w:val="FFFFFF"/>
                <w:sz w:val="24"/>
                <w:lang w:val="es-MX"/>
              </w:rPr>
              <w:t>: Aumentar la presencia de APCD en la comunidad de la Zona Portuaria</w:t>
            </w:r>
          </w:p>
        </w:tc>
      </w:tr>
      <w:tr w:rsidR="004E61E2" w14:paraId="5B4B52CD" w14:textId="77777777">
        <w:trPr>
          <w:trHeight w:val="275"/>
        </w:trPr>
        <w:tc>
          <w:tcPr>
            <w:tcW w:w="9626" w:type="dxa"/>
            <w:shd w:val="clear" w:color="auto" w:fill="B4C5E7"/>
          </w:tcPr>
          <w:p w14:paraId="5B4B52CC"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2CF" w14:textId="77777777">
        <w:trPr>
          <w:trHeight w:val="693"/>
        </w:trPr>
        <w:tc>
          <w:tcPr>
            <w:tcW w:w="9626" w:type="dxa"/>
          </w:tcPr>
          <w:p w14:paraId="5B4B52CE" w14:textId="77777777" w:rsidR="004E61E2" w:rsidRPr="00EB1366" w:rsidRDefault="00EC3BC2">
            <w:pPr>
              <w:pStyle w:val="TableParagraph"/>
              <w:spacing w:line="275" w:lineRule="exact"/>
              <w:ind w:left="467"/>
              <w:rPr>
                <w:sz w:val="24"/>
                <w:lang w:val="es-MX"/>
              </w:rPr>
            </w:pPr>
            <w:r w:rsidRPr="00EB1366">
              <w:rPr>
                <w:sz w:val="24"/>
                <w:lang w:val="es-MX"/>
              </w:rPr>
              <w:t>Evaluar opciones para aumentar la presencia de APCD en la Zona Portuaria</w:t>
            </w:r>
          </w:p>
        </w:tc>
      </w:tr>
      <w:tr w:rsidR="004E61E2" w14:paraId="5B4B52D1" w14:textId="77777777">
        <w:trPr>
          <w:trHeight w:val="275"/>
        </w:trPr>
        <w:tc>
          <w:tcPr>
            <w:tcW w:w="9626" w:type="dxa"/>
            <w:shd w:val="clear" w:color="auto" w:fill="B4C5E7"/>
          </w:tcPr>
          <w:p w14:paraId="5B4B52D0"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52D4" w14:textId="77777777">
        <w:trPr>
          <w:trHeight w:val="762"/>
        </w:trPr>
        <w:tc>
          <w:tcPr>
            <w:tcW w:w="9626" w:type="dxa"/>
          </w:tcPr>
          <w:p w14:paraId="5B4B52D2" w14:textId="77777777" w:rsidR="004E61E2" w:rsidRDefault="00EC3BC2">
            <w:pPr>
              <w:pStyle w:val="TableParagraph"/>
              <w:numPr>
                <w:ilvl w:val="0"/>
                <w:numId w:val="112"/>
              </w:numPr>
              <w:tabs>
                <w:tab w:val="left" w:pos="827"/>
                <w:tab w:val="left" w:pos="828"/>
              </w:tabs>
              <w:spacing w:line="292" w:lineRule="exact"/>
              <w:ind w:hanging="361"/>
              <w:rPr>
                <w:sz w:val="24"/>
              </w:rPr>
            </w:pPr>
            <w:proofErr w:type="spellStart"/>
            <w:r>
              <w:rPr>
                <w:sz w:val="24"/>
              </w:rPr>
              <w:t>Cumplimiento</w:t>
            </w:r>
            <w:proofErr w:type="spellEnd"/>
          </w:p>
          <w:p w14:paraId="5B4B52D3" w14:textId="77777777" w:rsidR="004E61E2" w:rsidRDefault="00EC3BC2">
            <w:pPr>
              <w:pStyle w:val="TableParagraph"/>
              <w:numPr>
                <w:ilvl w:val="0"/>
                <w:numId w:val="112"/>
              </w:numPr>
              <w:tabs>
                <w:tab w:val="left" w:pos="827"/>
                <w:tab w:val="left" w:pos="828"/>
              </w:tabs>
              <w:spacing w:line="293" w:lineRule="exact"/>
              <w:ind w:hanging="361"/>
              <w:rPr>
                <w:sz w:val="24"/>
              </w:rPr>
            </w:pPr>
            <w:proofErr w:type="spellStart"/>
            <w:r>
              <w:rPr>
                <w:sz w:val="24"/>
              </w:rPr>
              <w:t>Divulgación</w:t>
            </w:r>
            <w:proofErr w:type="spellEnd"/>
            <w:r>
              <w:rPr>
                <w:sz w:val="24"/>
              </w:rPr>
              <w:t xml:space="preserve"> </w:t>
            </w:r>
            <w:proofErr w:type="spellStart"/>
            <w:r>
              <w:rPr>
                <w:sz w:val="24"/>
              </w:rPr>
              <w:t>en</w:t>
            </w:r>
            <w:proofErr w:type="spellEnd"/>
            <w:r>
              <w:rPr>
                <w:sz w:val="24"/>
              </w:rPr>
              <w:t xml:space="preserve"> la</w:t>
            </w:r>
            <w:r>
              <w:rPr>
                <w:spacing w:val="-2"/>
                <w:sz w:val="24"/>
              </w:rPr>
              <w:t xml:space="preserve"> </w:t>
            </w:r>
            <w:proofErr w:type="spellStart"/>
            <w:r>
              <w:rPr>
                <w:sz w:val="24"/>
              </w:rPr>
              <w:t>comunidad</w:t>
            </w:r>
            <w:proofErr w:type="spellEnd"/>
          </w:p>
        </w:tc>
      </w:tr>
      <w:tr w:rsidR="004E61E2" w14:paraId="5B4B52D6" w14:textId="77777777">
        <w:trPr>
          <w:trHeight w:val="278"/>
        </w:trPr>
        <w:tc>
          <w:tcPr>
            <w:tcW w:w="9626" w:type="dxa"/>
            <w:shd w:val="clear" w:color="auto" w:fill="B4C5E7"/>
          </w:tcPr>
          <w:p w14:paraId="5B4B52D5" w14:textId="77777777" w:rsidR="004E61E2" w:rsidRDefault="00EC3BC2">
            <w:pPr>
              <w:pStyle w:val="TableParagraph"/>
              <w:spacing w:line="258" w:lineRule="exact"/>
              <w:rPr>
                <w:sz w:val="24"/>
              </w:rPr>
            </w:pPr>
            <w:proofErr w:type="spellStart"/>
            <w:r>
              <w:rPr>
                <w:sz w:val="24"/>
              </w:rPr>
              <w:t>Objetivo</w:t>
            </w:r>
            <w:proofErr w:type="spellEnd"/>
            <w:r>
              <w:rPr>
                <w:sz w:val="24"/>
              </w:rPr>
              <w:t>(s):</w:t>
            </w:r>
          </w:p>
        </w:tc>
      </w:tr>
    </w:tbl>
    <w:p w14:paraId="5B4B52D7" w14:textId="77777777" w:rsidR="004E61E2" w:rsidRDefault="004E61E2">
      <w:pPr>
        <w:spacing w:line="258"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0"/>
        <w:gridCol w:w="6446"/>
      </w:tblGrid>
      <w:tr w:rsidR="004E61E2" w:rsidRPr="00317164" w14:paraId="5B4B52DD" w14:textId="77777777">
        <w:trPr>
          <w:trHeight w:val="2017"/>
        </w:trPr>
        <w:tc>
          <w:tcPr>
            <w:tcW w:w="9626" w:type="dxa"/>
            <w:gridSpan w:val="2"/>
          </w:tcPr>
          <w:p w14:paraId="5B4B52D8" w14:textId="77777777" w:rsidR="004E61E2" w:rsidRPr="00EB1366" w:rsidRDefault="00EC3BC2">
            <w:pPr>
              <w:pStyle w:val="TableParagraph"/>
              <w:numPr>
                <w:ilvl w:val="0"/>
                <w:numId w:val="111"/>
              </w:numPr>
              <w:tabs>
                <w:tab w:val="left" w:pos="827"/>
                <w:tab w:val="left" w:pos="828"/>
              </w:tabs>
              <w:spacing w:line="292" w:lineRule="exact"/>
              <w:ind w:hanging="361"/>
              <w:rPr>
                <w:sz w:val="24"/>
                <w:lang w:val="es-MX"/>
              </w:rPr>
            </w:pPr>
            <w:r w:rsidRPr="00EB1366">
              <w:rPr>
                <w:sz w:val="24"/>
                <w:lang w:val="es-MX"/>
              </w:rPr>
              <w:lastRenderedPageBreak/>
              <w:t>Reducir el tiempo de respuesta a las</w:t>
            </w:r>
            <w:r w:rsidRPr="00EB1366">
              <w:rPr>
                <w:spacing w:val="-5"/>
                <w:sz w:val="24"/>
                <w:lang w:val="es-MX"/>
              </w:rPr>
              <w:t xml:space="preserve"> </w:t>
            </w:r>
            <w:r w:rsidRPr="00EB1366">
              <w:rPr>
                <w:sz w:val="24"/>
                <w:lang w:val="es-MX"/>
              </w:rPr>
              <w:t>quejas.</w:t>
            </w:r>
          </w:p>
          <w:p w14:paraId="5B4B52D9" w14:textId="77777777" w:rsidR="004E61E2" w:rsidRPr="00EB1366" w:rsidRDefault="00EC3BC2">
            <w:pPr>
              <w:pStyle w:val="TableParagraph"/>
              <w:numPr>
                <w:ilvl w:val="0"/>
                <w:numId w:val="111"/>
              </w:numPr>
              <w:tabs>
                <w:tab w:val="left" w:pos="827"/>
                <w:tab w:val="left" w:pos="828"/>
              </w:tabs>
              <w:ind w:right="114"/>
              <w:rPr>
                <w:sz w:val="24"/>
                <w:lang w:val="es-MX"/>
              </w:rPr>
            </w:pPr>
            <w:r w:rsidRPr="00EB1366">
              <w:rPr>
                <w:sz w:val="24"/>
                <w:lang w:val="es-MX"/>
              </w:rPr>
              <w:t>Aumentar la disponibilidad de inspectores para las partes interesadas y los miembros de la comunidad.</w:t>
            </w:r>
          </w:p>
          <w:p w14:paraId="5B4B52DA" w14:textId="77777777" w:rsidR="004E61E2" w:rsidRPr="00EB1366" w:rsidRDefault="00EC3BC2">
            <w:pPr>
              <w:pStyle w:val="TableParagraph"/>
              <w:numPr>
                <w:ilvl w:val="0"/>
                <w:numId w:val="111"/>
              </w:numPr>
              <w:tabs>
                <w:tab w:val="left" w:pos="827"/>
                <w:tab w:val="left" w:pos="828"/>
              </w:tabs>
              <w:spacing w:line="293" w:lineRule="exact"/>
              <w:ind w:hanging="361"/>
              <w:rPr>
                <w:sz w:val="24"/>
                <w:lang w:val="es-MX"/>
              </w:rPr>
            </w:pPr>
            <w:r w:rsidRPr="00EB1366">
              <w:rPr>
                <w:sz w:val="24"/>
                <w:lang w:val="es-MX"/>
              </w:rPr>
              <w:t>Aumentar la frecuencia de las inspecciones centradas en fuentes estacionarias y</w:t>
            </w:r>
            <w:r w:rsidRPr="00EB1366">
              <w:rPr>
                <w:spacing w:val="-14"/>
                <w:sz w:val="24"/>
                <w:lang w:val="es-MX"/>
              </w:rPr>
              <w:t xml:space="preserve"> </w:t>
            </w:r>
            <w:r w:rsidRPr="00EB1366">
              <w:rPr>
                <w:sz w:val="24"/>
                <w:lang w:val="es-MX"/>
              </w:rPr>
              <w:t>móviles.</w:t>
            </w:r>
          </w:p>
          <w:p w14:paraId="5B4B52DB" w14:textId="77777777" w:rsidR="004E61E2" w:rsidRPr="00EB1366" w:rsidRDefault="00EC3BC2">
            <w:pPr>
              <w:pStyle w:val="TableParagraph"/>
              <w:numPr>
                <w:ilvl w:val="0"/>
                <w:numId w:val="111"/>
              </w:numPr>
              <w:tabs>
                <w:tab w:val="left" w:pos="827"/>
                <w:tab w:val="left" w:pos="828"/>
              </w:tabs>
              <w:ind w:right="115"/>
              <w:rPr>
                <w:sz w:val="24"/>
                <w:lang w:val="es-MX"/>
              </w:rPr>
            </w:pPr>
            <w:r w:rsidRPr="00EB1366">
              <w:rPr>
                <w:sz w:val="24"/>
                <w:lang w:val="es-MX"/>
              </w:rPr>
              <w:t>Vigilar de cerca los temas que requieren mayor atención y las fuentes que no cumplen con las</w:t>
            </w:r>
            <w:r w:rsidRPr="00EB1366">
              <w:rPr>
                <w:spacing w:val="-1"/>
                <w:sz w:val="24"/>
                <w:lang w:val="es-MX"/>
              </w:rPr>
              <w:t xml:space="preserve"> </w:t>
            </w:r>
            <w:r w:rsidRPr="00EB1366">
              <w:rPr>
                <w:sz w:val="24"/>
                <w:lang w:val="es-MX"/>
              </w:rPr>
              <w:t>regulaciones.</w:t>
            </w:r>
          </w:p>
          <w:p w14:paraId="5B4B52DC" w14:textId="77777777" w:rsidR="004E61E2" w:rsidRPr="00EB1366" w:rsidRDefault="00EC3BC2">
            <w:pPr>
              <w:pStyle w:val="TableParagraph"/>
              <w:numPr>
                <w:ilvl w:val="0"/>
                <w:numId w:val="111"/>
              </w:numPr>
              <w:tabs>
                <w:tab w:val="left" w:pos="827"/>
                <w:tab w:val="left" w:pos="828"/>
              </w:tabs>
              <w:spacing w:line="273" w:lineRule="exact"/>
              <w:ind w:hanging="361"/>
              <w:rPr>
                <w:sz w:val="24"/>
                <w:lang w:val="es-MX"/>
              </w:rPr>
            </w:pPr>
            <w:r w:rsidRPr="00EB1366">
              <w:rPr>
                <w:sz w:val="24"/>
                <w:lang w:val="es-MX"/>
              </w:rPr>
              <w:t>Aumentar la divulgación en la comunidad y la</w:t>
            </w:r>
            <w:r w:rsidRPr="00EB1366">
              <w:rPr>
                <w:spacing w:val="-4"/>
                <w:sz w:val="24"/>
                <w:lang w:val="es-MX"/>
              </w:rPr>
              <w:t xml:space="preserve"> </w:t>
            </w:r>
            <w:r w:rsidRPr="00EB1366">
              <w:rPr>
                <w:sz w:val="24"/>
                <w:lang w:val="es-MX"/>
              </w:rPr>
              <w:t>sensibilización.</w:t>
            </w:r>
          </w:p>
        </w:tc>
      </w:tr>
      <w:tr w:rsidR="004E61E2" w14:paraId="5B4B52DF" w14:textId="77777777">
        <w:trPr>
          <w:trHeight w:val="275"/>
        </w:trPr>
        <w:tc>
          <w:tcPr>
            <w:tcW w:w="9626" w:type="dxa"/>
            <w:gridSpan w:val="2"/>
            <w:shd w:val="clear" w:color="auto" w:fill="B4C5E7"/>
          </w:tcPr>
          <w:p w14:paraId="5B4B52DE"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14:paraId="5B4B52E1" w14:textId="77777777">
        <w:trPr>
          <w:trHeight w:val="585"/>
        </w:trPr>
        <w:tc>
          <w:tcPr>
            <w:tcW w:w="9626" w:type="dxa"/>
            <w:gridSpan w:val="2"/>
          </w:tcPr>
          <w:p w14:paraId="5B4B52E0" w14:textId="77777777" w:rsidR="004E61E2" w:rsidRDefault="00EC3BC2">
            <w:pPr>
              <w:pStyle w:val="TableParagraph"/>
              <w:numPr>
                <w:ilvl w:val="0"/>
                <w:numId w:val="110"/>
              </w:numPr>
              <w:tabs>
                <w:tab w:val="left" w:pos="827"/>
                <w:tab w:val="left" w:pos="828"/>
              </w:tabs>
              <w:spacing w:line="293" w:lineRule="exact"/>
              <w:ind w:hanging="361"/>
              <w:rPr>
                <w:sz w:val="24"/>
              </w:rPr>
            </w:pPr>
            <w:r>
              <w:rPr>
                <w:sz w:val="24"/>
              </w:rPr>
              <w:t>POR</w:t>
            </w:r>
            <w:r>
              <w:rPr>
                <w:spacing w:val="-1"/>
                <w:sz w:val="24"/>
              </w:rPr>
              <w:t xml:space="preserve"> </w:t>
            </w:r>
            <w:r>
              <w:rPr>
                <w:sz w:val="24"/>
              </w:rPr>
              <w:t>DETERMINAR</w:t>
            </w:r>
          </w:p>
        </w:tc>
      </w:tr>
      <w:tr w:rsidR="004E61E2" w:rsidRPr="00317164" w14:paraId="5B4B52E3" w14:textId="77777777">
        <w:trPr>
          <w:trHeight w:val="275"/>
        </w:trPr>
        <w:tc>
          <w:tcPr>
            <w:tcW w:w="9626" w:type="dxa"/>
            <w:gridSpan w:val="2"/>
            <w:shd w:val="clear" w:color="auto" w:fill="B4C5E7"/>
          </w:tcPr>
          <w:p w14:paraId="5B4B52E2"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2E6" w14:textId="77777777">
        <w:trPr>
          <w:trHeight w:val="330"/>
        </w:trPr>
        <w:tc>
          <w:tcPr>
            <w:tcW w:w="3180" w:type="dxa"/>
            <w:shd w:val="clear" w:color="auto" w:fill="BEBEBE"/>
          </w:tcPr>
          <w:p w14:paraId="5B4B52E4"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6446" w:type="dxa"/>
            <w:shd w:val="clear" w:color="auto" w:fill="BEBEBE"/>
          </w:tcPr>
          <w:p w14:paraId="5B4B52E5"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2E9" w14:textId="77777777">
        <w:trPr>
          <w:trHeight w:val="827"/>
        </w:trPr>
        <w:tc>
          <w:tcPr>
            <w:tcW w:w="3180" w:type="dxa"/>
          </w:tcPr>
          <w:p w14:paraId="5B4B52E7" w14:textId="77777777" w:rsidR="004E61E2" w:rsidRPr="00EB1366" w:rsidRDefault="00EC3BC2">
            <w:pPr>
              <w:pStyle w:val="TableParagraph"/>
              <w:spacing w:before="2" w:line="276" w:lineRule="exact"/>
              <w:ind w:right="736"/>
              <w:rPr>
                <w:sz w:val="24"/>
                <w:lang w:val="es-MX"/>
              </w:rPr>
            </w:pPr>
            <w:r w:rsidRPr="00EB1366">
              <w:rPr>
                <w:sz w:val="24"/>
                <w:lang w:val="es-MX"/>
              </w:rPr>
              <w:t>Distrito de Control de Contaminación del Aire (APCD)</w:t>
            </w:r>
          </w:p>
        </w:tc>
        <w:tc>
          <w:tcPr>
            <w:tcW w:w="6446" w:type="dxa"/>
          </w:tcPr>
          <w:p w14:paraId="5B4B52E8" w14:textId="77777777" w:rsidR="004E61E2" w:rsidRPr="00EB1366" w:rsidRDefault="00EC3BC2">
            <w:pPr>
              <w:pStyle w:val="TableParagraph"/>
              <w:ind w:left="467" w:right="305"/>
              <w:rPr>
                <w:sz w:val="24"/>
                <w:lang w:val="es-MX"/>
              </w:rPr>
            </w:pPr>
            <w:r w:rsidRPr="00EB1366">
              <w:rPr>
                <w:sz w:val="24"/>
                <w:lang w:val="es-MX"/>
              </w:rPr>
              <w:t>Evaluar opciones para aumentar la presencia de en la Zona Portuaria</w:t>
            </w:r>
          </w:p>
        </w:tc>
      </w:tr>
      <w:tr w:rsidR="004E61E2" w:rsidRPr="00317164" w14:paraId="5B4B52EC" w14:textId="77777777">
        <w:trPr>
          <w:trHeight w:val="828"/>
        </w:trPr>
        <w:tc>
          <w:tcPr>
            <w:tcW w:w="3180" w:type="dxa"/>
          </w:tcPr>
          <w:p w14:paraId="5B4B52EA" w14:textId="77777777" w:rsidR="004E61E2" w:rsidRPr="00EB1366" w:rsidRDefault="00EC3BC2">
            <w:pPr>
              <w:pStyle w:val="TableParagraph"/>
              <w:spacing w:before="2" w:line="276" w:lineRule="exact"/>
              <w:ind w:right="436"/>
              <w:rPr>
                <w:sz w:val="24"/>
                <w:lang w:val="es-MX"/>
              </w:rPr>
            </w:pPr>
            <w:r w:rsidRPr="00EB1366">
              <w:rPr>
                <w:sz w:val="24"/>
                <w:lang w:val="es-MX"/>
              </w:rPr>
              <w:t>Miembros del Comité Directivo de la Comunidad (CSC)</w:t>
            </w:r>
          </w:p>
        </w:tc>
        <w:tc>
          <w:tcPr>
            <w:tcW w:w="6446" w:type="dxa"/>
          </w:tcPr>
          <w:p w14:paraId="5B4B52EB" w14:textId="77777777" w:rsidR="004E61E2" w:rsidRPr="00EB1366" w:rsidRDefault="00EC3BC2">
            <w:pPr>
              <w:pStyle w:val="TableParagraph"/>
              <w:numPr>
                <w:ilvl w:val="0"/>
                <w:numId w:val="109"/>
              </w:numPr>
              <w:tabs>
                <w:tab w:val="left" w:pos="467"/>
                <w:tab w:val="left" w:pos="468"/>
              </w:tabs>
              <w:spacing w:line="293" w:lineRule="exact"/>
              <w:ind w:hanging="361"/>
              <w:rPr>
                <w:sz w:val="24"/>
                <w:lang w:val="es-MX"/>
              </w:rPr>
            </w:pPr>
            <w:r w:rsidRPr="00EB1366">
              <w:rPr>
                <w:sz w:val="24"/>
                <w:lang w:val="es-MX"/>
              </w:rPr>
              <w:t>Suministrar comentarios sobre esta</w:t>
            </w:r>
            <w:r w:rsidRPr="00EB1366">
              <w:rPr>
                <w:spacing w:val="-5"/>
                <w:sz w:val="24"/>
                <w:lang w:val="es-MX"/>
              </w:rPr>
              <w:t xml:space="preserve"> </w:t>
            </w:r>
            <w:r w:rsidRPr="00EB1366">
              <w:rPr>
                <w:sz w:val="24"/>
                <w:lang w:val="es-MX"/>
              </w:rPr>
              <w:t>propuesta.</w:t>
            </w:r>
          </w:p>
        </w:tc>
      </w:tr>
      <w:tr w:rsidR="004E61E2" w14:paraId="5B4B52EF" w14:textId="77777777">
        <w:trPr>
          <w:trHeight w:val="290"/>
        </w:trPr>
        <w:tc>
          <w:tcPr>
            <w:tcW w:w="3180" w:type="dxa"/>
          </w:tcPr>
          <w:p w14:paraId="5B4B52ED" w14:textId="77777777" w:rsidR="004E61E2" w:rsidRPr="00EB1366" w:rsidRDefault="004E61E2">
            <w:pPr>
              <w:pStyle w:val="TableParagraph"/>
              <w:ind w:left="0"/>
              <w:rPr>
                <w:sz w:val="20"/>
                <w:lang w:val="es-MX"/>
              </w:rPr>
            </w:pPr>
          </w:p>
        </w:tc>
        <w:tc>
          <w:tcPr>
            <w:tcW w:w="6446" w:type="dxa"/>
          </w:tcPr>
          <w:p w14:paraId="5B4B52EE" w14:textId="77777777" w:rsidR="004E61E2" w:rsidRDefault="00EC3BC2">
            <w:pPr>
              <w:pStyle w:val="TableParagraph"/>
              <w:spacing w:line="270" w:lineRule="exact"/>
              <w:rPr>
                <w:rFonts w:ascii="Symbol" w:hAnsi="Symbol"/>
                <w:sz w:val="24"/>
              </w:rPr>
            </w:pPr>
            <w:r>
              <w:rPr>
                <w:rFonts w:ascii="Symbol" w:hAnsi="Symbol"/>
                <w:sz w:val="24"/>
              </w:rPr>
              <w:t></w:t>
            </w:r>
          </w:p>
        </w:tc>
      </w:tr>
      <w:tr w:rsidR="004E61E2" w14:paraId="5B4B52F1" w14:textId="77777777">
        <w:trPr>
          <w:trHeight w:val="350"/>
        </w:trPr>
        <w:tc>
          <w:tcPr>
            <w:tcW w:w="9626" w:type="dxa"/>
            <w:gridSpan w:val="2"/>
            <w:shd w:val="clear" w:color="auto" w:fill="B4C5E7"/>
          </w:tcPr>
          <w:p w14:paraId="5B4B52F0"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2F3" w14:textId="77777777">
        <w:trPr>
          <w:trHeight w:val="746"/>
        </w:trPr>
        <w:tc>
          <w:tcPr>
            <w:tcW w:w="9626" w:type="dxa"/>
            <w:gridSpan w:val="2"/>
          </w:tcPr>
          <w:p w14:paraId="5B4B52F2" w14:textId="77777777" w:rsidR="004E61E2" w:rsidRDefault="00EC3BC2">
            <w:pPr>
              <w:pStyle w:val="TableParagraph"/>
              <w:spacing w:line="275" w:lineRule="exact"/>
              <w:rPr>
                <w:sz w:val="24"/>
              </w:rPr>
            </w:pPr>
            <w:r>
              <w:rPr>
                <w:sz w:val="24"/>
              </w:rPr>
              <w:t>N/A</w:t>
            </w:r>
          </w:p>
        </w:tc>
      </w:tr>
    </w:tbl>
    <w:p w14:paraId="5B4B52F4" w14:textId="77777777" w:rsidR="004E61E2" w:rsidRDefault="000C448A">
      <w:pPr>
        <w:pStyle w:val="BodyText"/>
        <w:rPr>
          <w:sz w:val="20"/>
        </w:rPr>
      </w:pPr>
      <w:r>
        <w:pict w14:anchorId="5B4B59B2">
          <v:shape id="_x0000_s1096" style="position:absolute;margin-left:101.6pt;margin-top:262.9pt;width:305.05pt;height:331.6pt;z-index:-18443776;mso-position-horizontal-relative:page;mso-position-vertical-relative:page" coordorigin="2032,5258" coordsize="6101,6632"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e" fillcolor="silver" stroked="f">
            <v:fill opacity="32896f"/>
            <v:stroke joinstyle="round"/>
            <v:formulas/>
            <v:path arrowok="t" o:connecttype="segments"/>
            <w10:wrap anchorx="page" anchory="page"/>
          </v:shape>
        </w:pict>
      </w:r>
      <w:r>
        <w:pict w14:anchorId="5B4B59B3">
          <v:shape id="_x0000_s1095" style="position:absolute;margin-left:330.95pt;margin-top:205.95pt;width:138.45pt;height:138.45pt;z-index:-18443264;mso-position-horizontal-relative:page;mso-position-vertical-relative:page" coordorigin="6619,4119" coordsize="2769,2769" o:spt="100" adj="0,,0" path="m7629,4947r-365,l9189,6872r10,8l9209,6883r10,4l9228,6888r11,-4l9249,6882r9,-4l9269,6873r11,-6l9290,6859r12,-9l9314,6839r13,-12l9339,6814r11,-13l9360,6790r8,-11l9373,6768r5,-10l9381,6749r2,-9l9387,6729r,-10l9379,6699r-7,-9l7629,4947xm6867,5341r-11,l6865,5342r2,-1xm7606,4119r-11,l7588,4123r-966,966l6619,5096r1,9l6620,5115r3,10l6630,5139r6,10l6644,5161r9,11l6663,5184r12,15l6688,5214r14,16l6718,5246r16,16l6750,5276r14,12l6778,5299r12,10l6801,5318r11,7l6835,5337r10,4l6867,5341r5,-3l7264,4947r365,l7446,4764r392,-392l7841,4365r,-10l7840,4346r-2,-11l7831,4321r-5,-9l7819,4301r-9,-12l7800,4277r-12,-13l7775,4250r-14,-15l7745,4219r-16,-16l7714,4188r-15,-13l7685,4163r-12,-11l7661,4143r-11,-7l7639,4130r-13,-7l7615,4120r-9,-1xe" fillcolor="silver" stroked="f">
            <v:fill opacity="32896f"/>
            <v:stroke joinstyle="round"/>
            <v:formulas/>
            <v:path arrowok="t" o:connecttype="segments"/>
            <w10:wrap anchorx="page" anchory="page"/>
          </v:shape>
        </w:pict>
      </w:r>
    </w:p>
    <w:p w14:paraId="5B4B52F5" w14:textId="77777777" w:rsidR="004E61E2" w:rsidRDefault="004E61E2">
      <w:pPr>
        <w:pStyle w:val="BodyText"/>
        <w:spacing w:before="9"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7"/>
      </w:tblGrid>
      <w:tr w:rsidR="004E61E2" w:rsidRPr="00317164" w14:paraId="5B4B52F7" w14:textId="77777777">
        <w:trPr>
          <w:trHeight w:val="551"/>
        </w:trPr>
        <w:tc>
          <w:tcPr>
            <w:tcW w:w="9857" w:type="dxa"/>
            <w:shd w:val="clear" w:color="auto" w:fill="2E5395"/>
          </w:tcPr>
          <w:p w14:paraId="5B4B52F6" w14:textId="77777777" w:rsidR="004E61E2" w:rsidRPr="00EB1366" w:rsidRDefault="00EC3BC2">
            <w:pPr>
              <w:pStyle w:val="TableParagraph"/>
              <w:spacing w:before="2" w:line="276" w:lineRule="exact"/>
              <w:ind w:right="980"/>
              <w:rPr>
                <w:b/>
                <w:sz w:val="24"/>
                <w:lang w:val="es-MX"/>
              </w:rPr>
            </w:pPr>
            <w:r w:rsidRPr="00E61774">
              <w:rPr>
                <w:b/>
                <w:color w:val="FFFFFF" w:themeColor="background1"/>
                <w:sz w:val="24"/>
                <w:lang w:val="es-MX"/>
              </w:rPr>
              <w:t>Acción D5</w:t>
            </w:r>
            <w:r w:rsidRPr="00EB1366">
              <w:rPr>
                <w:b/>
                <w:color w:val="FFFFFF"/>
                <w:sz w:val="24"/>
                <w:lang w:val="es-MX"/>
              </w:rPr>
              <w:t>: Evaluar la viabilidad de utilizar analizadores de emisiones portátiles para verificar el cumplimiento de las regulaciones</w:t>
            </w:r>
          </w:p>
        </w:tc>
      </w:tr>
      <w:tr w:rsidR="004E61E2" w14:paraId="5B4B52F9" w14:textId="77777777">
        <w:trPr>
          <w:trHeight w:val="273"/>
        </w:trPr>
        <w:tc>
          <w:tcPr>
            <w:tcW w:w="9857" w:type="dxa"/>
            <w:shd w:val="clear" w:color="auto" w:fill="B4C5E7"/>
          </w:tcPr>
          <w:p w14:paraId="5B4B52F8"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2FB" w14:textId="77777777">
        <w:trPr>
          <w:trHeight w:val="772"/>
        </w:trPr>
        <w:tc>
          <w:tcPr>
            <w:tcW w:w="9857" w:type="dxa"/>
          </w:tcPr>
          <w:p w14:paraId="5B4B52FA" w14:textId="77777777" w:rsidR="004E61E2" w:rsidRPr="00EB1366" w:rsidRDefault="00EC3BC2">
            <w:pPr>
              <w:pStyle w:val="TableParagraph"/>
              <w:numPr>
                <w:ilvl w:val="0"/>
                <w:numId w:val="108"/>
              </w:numPr>
              <w:tabs>
                <w:tab w:val="left" w:pos="827"/>
                <w:tab w:val="left" w:pos="828"/>
              </w:tabs>
              <w:ind w:right="407"/>
              <w:rPr>
                <w:sz w:val="24"/>
                <w:lang w:val="es-MX"/>
              </w:rPr>
            </w:pPr>
            <w:r w:rsidRPr="00EB1366">
              <w:rPr>
                <w:sz w:val="24"/>
                <w:lang w:val="es-MX"/>
              </w:rPr>
              <w:t>Evaluar la viabilidad de utilizar analizadores portátiles de emisiones Testo 350 para hacer cumplir los requisitos del distrito en lo que se refiere a las fuentes de</w:t>
            </w:r>
            <w:r w:rsidRPr="00EB1366">
              <w:rPr>
                <w:spacing w:val="-10"/>
                <w:sz w:val="24"/>
                <w:lang w:val="es-MX"/>
              </w:rPr>
              <w:t xml:space="preserve"> </w:t>
            </w:r>
            <w:r w:rsidRPr="00EB1366">
              <w:rPr>
                <w:sz w:val="24"/>
                <w:lang w:val="es-MX"/>
              </w:rPr>
              <w:t>combustión.</w:t>
            </w:r>
          </w:p>
        </w:tc>
      </w:tr>
      <w:tr w:rsidR="004E61E2" w14:paraId="5B4B52FD" w14:textId="77777777">
        <w:trPr>
          <w:trHeight w:val="277"/>
        </w:trPr>
        <w:tc>
          <w:tcPr>
            <w:tcW w:w="9857" w:type="dxa"/>
            <w:shd w:val="clear" w:color="auto" w:fill="B4C5E7"/>
          </w:tcPr>
          <w:p w14:paraId="5B4B52FC" w14:textId="77777777" w:rsidR="004E61E2" w:rsidRDefault="00EC3BC2">
            <w:pPr>
              <w:pStyle w:val="TableParagraph"/>
              <w:spacing w:before="1" w:line="257" w:lineRule="exact"/>
              <w:rPr>
                <w:sz w:val="24"/>
              </w:rPr>
            </w:pPr>
            <w:proofErr w:type="spellStart"/>
            <w:r>
              <w:rPr>
                <w:sz w:val="24"/>
              </w:rPr>
              <w:t>Estrategias</w:t>
            </w:r>
            <w:proofErr w:type="spellEnd"/>
            <w:r>
              <w:rPr>
                <w:sz w:val="24"/>
              </w:rPr>
              <w:t>:</w:t>
            </w:r>
          </w:p>
        </w:tc>
      </w:tr>
      <w:tr w:rsidR="004E61E2" w14:paraId="5B4B52FF" w14:textId="77777777">
        <w:trPr>
          <w:trHeight w:val="429"/>
        </w:trPr>
        <w:tc>
          <w:tcPr>
            <w:tcW w:w="9857" w:type="dxa"/>
          </w:tcPr>
          <w:p w14:paraId="5B4B52FE" w14:textId="77777777" w:rsidR="004E61E2" w:rsidRDefault="00EC3BC2">
            <w:pPr>
              <w:pStyle w:val="TableParagraph"/>
              <w:numPr>
                <w:ilvl w:val="0"/>
                <w:numId w:val="107"/>
              </w:numPr>
              <w:tabs>
                <w:tab w:val="left" w:pos="827"/>
                <w:tab w:val="left" w:pos="828"/>
              </w:tabs>
              <w:spacing w:line="293" w:lineRule="exact"/>
              <w:ind w:hanging="361"/>
              <w:rPr>
                <w:sz w:val="24"/>
              </w:rPr>
            </w:pPr>
            <w:proofErr w:type="spellStart"/>
            <w:r>
              <w:rPr>
                <w:sz w:val="24"/>
              </w:rPr>
              <w:t>Cumplimiento</w:t>
            </w:r>
            <w:proofErr w:type="spellEnd"/>
          </w:p>
        </w:tc>
      </w:tr>
      <w:tr w:rsidR="004E61E2" w14:paraId="5B4B5301" w14:textId="77777777">
        <w:trPr>
          <w:trHeight w:val="275"/>
        </w:trPr>
        <w:tc>
          <w:tcPr>
            <w:tcW w:w="9857" w:type="dxa"/>
            <w:shd w:val="clear" w:color="auto" w:fill="B4C5E7"/>
          </w:tcPr>
          <w:p w14:paraId="5B4B5300" w14:textId="77777777" w:rsidR="004E61E2" w:rsidRDefault="00EC3BC2">
            <w:pPr>
              <w:pStyle w:val="TableParagraph"/>
              <w:spacing w:line="256" w:lineRule="exact"/>
              <w:rPr>
                <w:sz w:val="24"/>
              </w:rPr>
            </w:pPr>
            <w:proofErr w:type="spellStart"/>
            <w:r>
              <w:rPr>
                <w:sz w:val="24"/>
              </w:rPr>
              <w:t>Objetivos</w:t>
            </w:r>
            <w:proofErr w:type="spellEnd"/>
            <w:r>
              <w:rPr>
                <w:sz w:val="24"/>
              </w:rPr>
              <w:t>:</w:t>
            </w:r>
          </w:p>
        </w:tc>
      </w:tr>
      <w:tr w:rsidR="004E61E2" w14:paraId="5B4B5307" w14:textId="77777777">
        <w:trPr>
          <w:trHeight w:val="2294"/>
        </w:trPr>
        <w:tc>
          <w:tcPr>
            <w:tcW w:w="9857" w:type="dxa"/>
          </w:tcPr>
          <w:p w14:paraId="5B4B5302" w14:textId="77777777" w:rsidR="004E61E2" w:rsidRPr="00EB1366" w:rsidRDefault="00EC3BC2">
            <w:pPr>
              <w:pStyle w:val="TableParagraph"/>
              <w:numPr>
                <w:ilvl w:val="0"/>
                <w:numId w:val="106"/>
              </w:numPr>
              <w:tabs>
                <w:tab w:val="left" w:pos="827"/>
                <w:tab w:val="left" w:pos="828"/>
              </w:tabs>
              <w:spacing w:before="1"/>
              <w:ind w:right="377"/>
              <w:rPr>
                <w:sz w:val="24"/>
                <w:lang w:val="es-MX"/>
              </w:rPr>
            </w:pPr>
            <w:r w:rsidRPr="00EB1366">
              <w:rPr>
                <w:sz w:val="24"/>
                <w:lang w:val="es-MX"/>
              </w:rPr>
              <w:t>Utilizar los analizadores portátiles de emisiones Testo 350 para verificar los estándares de emisiones de las fuentes de combustión (calderas y motores</w:t>
            </w:r>
            <w:r w:rsidRPr="00EB1366">
              <w:rPr>
                <w:spacing w:val="-3"/>
                <w:sz w:val="24"/>
                <w:lang w:val="es-MX"/>
              </w:rPr>
              <w:t xml:space="preserve"> </w:t>
            </w:r>
            <w:r w:rsidRPr="00EB1366">
              <w:rPr>
                <w:sz w:val="24"/>
                <w:lang w:val="es-MX"/>
              </w:rPr>
              <w:t>principales).</w:t>
            </w:r>
          </w:p>
          <w:p w14:paraId="5B4B5303" w14:textId="77777777" w:rsidR="004E61E2" w:rsidRPr="00EB1366" w:rsidRDefault="00EC3BC2">
            <w:pPr>
              <w:pStyle w:val="TableParagraph"/>
              <w:numPr>
                <w:ilvl w:val="0"/>
                <w:numId w:val="106"/>
              </w:numPr>
              <w:tabs>
                <w:tab w:val="left" w:pos="827"/>
                <w:tab w:val="left" w:pos="828"/>
              </w:tabs>
              <w:spacing w:line="292" w:lineRule="exact"/>
              <w:ind w:hanging="361"/>
              <w:rPr>
                <w:sz w:val="24"/>
                <w:lang w:val="es-MX"/>
              </w:rPr>
            </w:pPr>
            <w:r w:rsidRPr="00EB1366">
              <w:rPr>
                <w:sz w:val="24"/>
                <w:lang w:val="es-MX"/>
              </w:rPr>
              <w:t>Hacer cumplir los estándares de</w:t>
            </w:r>
            <w:r w:rsidRPr="00EB1366">
              <w:rPr>
                <w:spacing w:val="-2"/>
                <w:sz w:val="24"/>
                <w:lang w:val="es-MX"/>
              </w:rPr>
              <w:t xml:space="preserve"> </w:t>
            </w:r>
            <w:r w:rsidRPr="00EB1366">
              <w:rPr>
                <w:sz w:val="24"/>
                <w:lang w:val="es-MX"/>
              </w:rPr>
              <w:t>emisiones.</w:t>
            </w:r>
          </w:p>
          <w:p w14:paraId="5B4B5304" w14:textId="77777777" w:rsidR="004E61E2" w:rsidRPr="00EB1366" w:rsidRDefault="00EC3BC2">
            <w:pPr>
              <w:pStyle w:val="TableParagraph"/>
              <w:numPr>
                <w:ilvl w:val="0"/>
                <w:numId w:val="106"/>
              </w:numPr>
              <w:tabs>
                <w:tab w:val="left" w:pos="827"/>
                <w:tab w:val="left" w:pos="828"/>
              </w:tabs>
              <w:spacing w:line="293" w:lineRule="exact"/>
              <w:ind w:hanging="361"/>
              <w:rPr>
                <w:sz w:val="24"/>
                <w:lang w:val="es-MX"/>
              </w:rPr>
            </w:pPr>
            <w:r w:rsidRPr="00EB1366">
              <w:rPr>
                <w:sz w:val="24"/>
                <w:lang w:val="es-MX"/>
              </w:rPr>
              <w:t>Identificar los temas que requieren mayor atención para prevenir el incumplimiento</w:t>
            </w:r>
            <w:r w:rsidRPr="00EB1366">
              <w:rPr>
                <w:spacing w:val="-12"/>
                <w:sz w:val="24"/>
                <w:lang w:val="es-MX"/>
              </w:rPr>
              <w:t xml:space="preserve"> </w:t>
            </w:r>
            <w:r w:rsidRPr="00EB1366">
              <w:rPr>
                <w:sz w:val="24"/>
                <w:lang w:val="es-MX"/>
              </w:rPr>
              <w:t>futuro.</w:t>
            </w:r>
          </w:p>
          <w:p w14:paraId="5B4B5305" w14:textId="77777777" w:rsidR="004E61E2" w:rsidRPr="00EB1366" w:rsidRDefault="00EC3BC2">
            <w:pPr>
              <w:pStyle w:val="TableParagraph"/>
              <w:numPr>
                <w:ilvl w:val="0"/>
                <w:numId w:val="106"/>
              </w:numPr>
              <w:tabs>
                <w:tab w:val="left" w:pos="827"/>
                <w:tab w:val="left" w:pos="828"/>
              </w:tabs>
              <w:ind w:right="775"/>
              <w:rPr>
                <w:sz w:val="24"/>
                <w:lang w:val="es-MX"/>
              </w:rPr>
            </w:pPr>
            <w:r w:rsidRPr="00EB1366">
              <w:rPr>
                <w:sz w:val="24"/>
                <w:lang w:val="es-MX"/>
              </w:rPr>
              <w:t>Informar a las instalaciones que el equipo de combustión requiere ajuste, reparación</w:t>
            </w:r>
            <w:r w:rsidRPr="00EB1366">
              <w:rPr>
                <w:spacing w:val="-18"/>
                <w:sz w:val="24"/>
                <w:lang w:val="es-MX"/>
              </w:rPr>
              <w:t xml:space="preserve"> </w:t>
            </w:r>
            <w:r w:rsidRPr="00EB1366">
              <w:rPr>
                <w:sz w:val="24"/>
                <w:lang w:val="es-MX"/>
              </w:rPr>
              <w:t>o reemplazo.</w:t>
            </w:r>
          </w:p>
          <w:p w14:paraId="5B4B5306" w14:textId="77777777" w:rsidR="004E61E2" w:rsidRDefault="00EC3BC2">
            <w:pPr>
              <w:pStyle w:val="TableParagraph"/>
              <w:numPr>
                <w:ilvl w:val="0"/>
                <w:numId w:val="106"/>
              </w:numPr>
              <w:tabs>
                <w:tab w:val="left" w:pos="827"/>
                <w:tab w:val="left" w:pos="828"/>
              </w:tabs>
              <w:spacing w:line="293" w:lineRule="exact"/>
              <w:ind w:hanging="361"/>
              <w:rPr>
                <w:sz w:val="24"/>
              </w:rPr>
            </w:pPr>
            <w:proofErr w:type="spellStart"/>
            <w:r>
              <w:rPr>
                <w:sz w:val="24"/>
              </w:rPr>
              <w:t>Realizar</w:t>
            </w:r>
            <w:proofErr w:type="spellEnd"/>
            <w:r>
              <w:rPr>
                <w:sz w:val="24"/>
              </w:rPr>
              <w:t xml:space="preserve"> </w:t>
            </w:r>
            <w:proofErr w:type="spellStart"/>
            <w:r>
              <w:rPr>
                <w:sz w:val="24"/>
              </w:rPr>
              <w:t>inspecciones</w:t>
            </w:r>
            <w:proofErr w:type="spellEnd"/>
            <w:r>
              <w:rPr>
                <w:sz w:val="24"/>
              </w:rPr>
              <w:t xml:space="preserve"> </w:t>
            </w:r>
            <w:proofErr w:type="spellStart"/>
            <w:r>
              <w:rPr>
                <w:sz w:val="24"/>
              </w:rPr>
              <w:t>más</w:t>
            </w:r>
            <w:proofErr w:type="spellEnd"/>
            <w:r>
              <w:rPr>
                <w:spacing w:val="-2"/>
                <w:sz w:val="24"/>
              </w:rPr>
              <w:t xml:space="preserve"> </w:t>
            </w:r>
            <w:proofErr w:type="spellStart"/>
            <w:r>
              <w:rPr>
                <w:sz w:val="24"/>
              </w:rPr>
              <w:t>centradas</w:t>
            </w:r>
            <w:proofErr w:type="spellEnd"/>
            <w:r>
              <w:rPr>
                <w:sz w:val="24"/>
              </w:rPr>
              <w:t>.</w:t>
            </w:r>
          </w:p>
        </w:tc>
      </w:tr>
      <w:tr w:rsidR="004E61E2" w14:paraId="5B4B5309" w14:textId="77777777">
        <w:trPr>
          <w:trHeight w:val="277"/>
        </w:trPr>
        <w:tc>
          <w:tcPr>
            <w:tcW w:w="9857" w:type="dxa"/>
            <w:shd w:val="clear" w:color="auto" w:fill="B4C5E7"/>
          </w:tcPr>
          <w:p w14:paraId="5B4B5308" w14:textId="77777777" w:rsidR="004E61E2" w:rsidRDefault="00EC3BC2">
            <w:pPr>
              <w:pStyle w:val="TableParagraph"/>
              <w:spacing w:before="1" w:line="257" w:lineRule="exact"/>
              <w:rPr>
                <w:sz w:val="24"/>
              </w:rPr>
            </w:pPr>
            <w:proofErr w:type="spellStart"/>
            <w:r>
              <w:rPr>
                <w:sz w:val="24"/>
              </w:rPr>
              <w:t>Plazo</w:t>
            </w:r>
            <w:proofErr w:type="spellEnd"/>
            <w:r>
              <w:rPr>
                <w:sz w:val="24"/>
              </w:rPr>
              <w:t xml:space="preserve"> </w:t>
            </w:r>
            <w:proofErr w:type="spellStart"/>
            <w:r>
              <w:rPr>
                <w:sz w:val="24"/>
              </w:rPr>
              <w:t>estimado</w:t>
            </w:r>
            <w:proofErr w:type="spellEnd"/>
            <w:r>
              <w:rPr>
                <w:sz w:val="24"/>
              </w:rPr>
              <w:t>:</w:t>
            </w:r>
          </w:p>
        </w:tc>
      </w:tr>
    </w:tbl>
    <w:p w14:paraId="5B4B530A" w14:textId="77777777" w:rsidR="004E61E2" w:rsidRDefault="004E61E2">
      <w:pPr>
        <w:spacing w:line="257"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8"/>
        <w:gridCol w:w="5540"/>
      </w:tblGrid>
      <w:tr w:rsidR="004E61E2" w:rsidRPr="00317164" w14:paraId="5B4B530D" w14:textId="77777777">
        <w:trPr>
          <w:trHeight w:val="1137"/>
        </w:trPr>
        <w:tc>
          <w:tcPr>
            <w:tcW w:w="9858" w:type="dxa"/>
            <w:gridSpan w:val="2"/>
          </w:tcPr>
          <w:p w14:paraId="5B4B530B" w14:textId="77777777" w:rsidR="004E61E2" w:rsidRPr="00EB1366" w:rsidRDefault="00EC3BC2">
            <w:pPr>
              <w:pStyle w:val="TableParagraph"/>
              <w:numPr>
                <w:ilvl w:val="0"/>
                <w:numId w:val="105"/>
              </w:numPr>
              <w:tabs>
                <w:tab w:val="left" w:pos="827"/>
                <w:tab w:val="left" w:pos="828"/>
              </w:tabs>
              <w:ind w:right="274"/>
              <w:rPr>
                <w:sz w:val="24"/>
                <w:lang w:val="es-MX"/>
              </w:rPr>
            </w:pPr>
            <w:r w:rsidRPr="00EB1366">
              <w:rPr>
                <w:sz w:val="24"/>
                <w:lang w:val="es-MX"/>
              </w:rPr>
              <w:lastRenderedPageBreak/>
              <w:t>Contactar a las fuentes afectadas para obtener sus comentarios antes del 1</w:t>
            </w:r>
            <w:r w:rsidRPr="00EB1366">
              <w:rPr>
                <w:sz w:val="24"/>
                <w:vertAlign w:val="superscript"/>
                <w:lang w:val="es-MX"/>
              </w:rPr>
              <w:t>o</w:t>
            </w:r>
            <w:r w:rsidRPr="00EB1366">
              <w:rPr>
                <w:sz w:val="24"/>
                <w:lang w:val="es-MX"/>
              </w:rPr>
              <w:t xml:space="preserve"> de diciembre de 2020.</w:t>
            </w:r>
          </w:p>
          <w:p w14:paraId="5B4B530C" w14:textId="77777777" w:rsidR="004E61E2" w:rsidRPr="00EB1366" w:rsidRDefault="00EC3BC2">
            <w:pPr>
              <w:pStyle w:val="TableParagraph"/>
              <w:numPr>
                <w:ilvl w:val="0"/>
                <w:numId w:val="105"/>
              </w:numPr>
              <w:tabs>
                <w:tab w:val="left" w:pos="827"/>
                <w:tab w:val="left" w:pos="828"/>
              </w:tabs>
              <w:spacing w:before="17" w:line="276" w:lineRule="exact"/>
              <w:ind w:right="411"/>
              <w:rPr>
                <w:sz w:val="24"/>
                <w:lang w:val="es-MX"/>
              </w:rPr>
            </w:pPr>
            <w:r w:rsidRPr="00EB1366">
              <w:rPr>
                <w:sz w:val="24"/>
                <w:lang w:val="es-MX"/>
              </w:rPr>
              <w:t>Considerar los comentarios de las entidades reguladas y determinar si el analizador</w:t>
            </w:r>
            <w:r w:rsidRPr="00EB1366">
              <w:rPr>
                <w:spacing w:val="-19"/>
                <w:sz w:val="24"/>
                <w:lang w:val="es-MX"/>
              </w:rPr>
              <w:t xml:space="preserve"> </w:t>
            </w:r>
            <w:r w:rsidRPr="00EB1366">
              <w:rPr>
                <w:sz w:val="24"/>
                <w:lang w:val="es-MX"/>
              </w:rPr>
              <w:t>puede usarse para fines de cumplimiento antes del 1</w:t>
            </w:r>
            <w:r w:rsidRPr="00EB1366">
              <w:rPr>
                <w:sz w:val="24"/>
                <w:vertAlign w:val="superscript"/>
                <w:lang w:val="es-MX"/>
              </w:rPr>
              <w:t>o</w:t>
            </w:r>
            <w:r w:rsidRPr="00EB1366">
              <w:rPr>
                <w:sz w:val="24"/>
                <w:lang w:val="es-MX"/>
              </w:rPr>
              <w:t xml:space="preserve"> de julio de</w:t>
            </w:r>
            <w:r w:rsidRPr="00EB1366">
              <w:rPr>
                <w:spacing w:val="-6"/>
                <w:sz w:val="24"/>
                <w:lang w:val="es-MX"/>
              </w:rPr>
              <w:t xml:space="preserve"> </w:t>
            </w:r>
            <w:r w:rsidRPr="00EB1366">
              <w:rPr>
                <w:sz w:val="24"/>
                <w:lang w:val="es-MX"/>
              </w:rPr>
              <w:t>2021.</w:t>
            </w:r>
          </w:p>
        </w:tc>
      </w:tr>
      <w:tr w:rsidR="004E61E2" w:rsidRPr="00317164" w14:paraId="5B4B530F" w14:textId="77777777">
        <w:trPr>
          <w:trHeight w:val="275"/>
        </w:trPr>
        <w:tc>
          <w:tcPr>
            <w:tcW w:w="9858" w:type="dxa"/>
            <w:gridSpan w:val="2"/>
            <w:shd w:val="clear" w:color="auto" w:fill="B4C5E7"/>
          </w:tcPr>
          <w:p w14:paraId="5B4B530E"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312" w14:textId="77777777">
        <w:trPr>
          <w:trHeight w:val="330"/>
        </w:trPr>
        <w:tc>
          <w:tcPr>
            <w:tcW w:w="4318" w:type="dxa"/>
            <w:shd w:val="clear" w:color="auto" w:fill="BEBEBE"/>
          </w:tcPr>
          <w:p w14:paraId="5B4B5310"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5540" w:type="dxa"/>
            <w:shd w:val="clear" w:color="auto" w:fill="BEBEBE"/>
          </w:tcPr>
          <w:p w14:paraId="5B4B5311"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317" w14:textId="77777777">
        <w:trPr>
          <w:trHeight w:val="1708"/>
        </w:trPr>
        <w:tc>
          <w:tcPr>
            <w:tcW w:w="4318" w:type="dxa"/>
          </w:tcPr>
          <w:p w14:paraId="5B4B5313" w14:textId="77777777" w:rsidR="004E61E2" w:rsidRPr="00EB1366" w:rsidRDefault="00EC3BC2">
            <w:pPr>
              <w:pStyle w:val="TableParagraph"/>
              <w:ind w:right="201"/>
              <w:rPr>
                <w:sz w:val="24"/>
                <w:lang w:val="es-MX"/>
              </w:rPr>
            </w:pPr>
            <w:r w:rsidRPr="00EB1366">
              <w:rPr>
                <w:sz w:val="24"/>
                <w:lang w:val="es-MX"/>
              </w:rPr>
              <w:t>Distrito de Control de Contaminación del Aire (APCD)</w:t>
            </w:r>
          </w:p>
        </w:tc>
        <w:tc>
          <w:tcPr>
            <w:tcW w:w="5540" w:type="dxa"/>
          </w:tcPr>
          <w:p w14:paraId="5B4B5314" w14:textId="77777777" w:rsidR="004E61E2" w:rsidRPr="00EB1366" w:rsidRDefault="00EC3BC2">
            <w:pPr>
              <w:pStyle w:val="TableParagraph"/>
              <w:numPr>
                <w:ilvl w:val="0"/>
                <w:numId w:val="104"/>
              </w:numPr>
              <w:tabs>
                <w:tab w:val="left" w:pos="467"/>
                <w:tab w:val="left" w:pos="468"/>
              </w:tabs>
              <w:ind w:right="176"/>
              <w:rPr>
                <w:sz w:val="24"/>
                <w:lang w:val="es-MX"/>
              </w:rPr>
            </w:pPr>
            <w:r w:rsidRPr="00EB1366">
              <w:rPr>
                <w:sz w:val="24"/>
                <w:lang w:val="es-MX"/>
              </w:rPr>
              <w:t>Notificar esta propuesta a las instalaciones a través del sitio web del distrito y</w:t>
            </w:r>
            <w:r w:rsidRPr="00EB1366">
              <w:rPr>
                <w:spacing w:val="-2"/>
                <w:sz w:val="24"/>
                <w:lang w:val="es-MX"/>
              </w:rPr>
              <w:t xml:space="preserve"> </w:t>
            </w:r>
            <w:r w:rsidRPr="00EB1366">
              <w:rPr>
                <w:sz w:val="24"/>
                <w:lang w:val="es-MX"/>
              </w:rPr>
              <w:t>consultor.</w:t>
            </w:r>
          </w:p>
          <w:p w14:paraId="5B4B5315" w14:textId="77777777" w:rsidR="004E61E2" w:rsidRPr="00EB1366" w:rsidRDefault="00EC3BC2">
            <w:pPr>
              <w:pStyle w:val="TableParagraph"/>
              <w:numPr>
                <w:ilvl w:val="0"/>
                <w:numId w:val="104"/>
              </w:numPr>
              <w:tabs>
                <w:tab w:val="left" w:pos="467"/>
                <w:tab w:val="left" w:pos="468"/>
              </w:tabs>
              <w:ind w:right="858"/>
              <w:rPr>
                <w:sz w:val="24"/>
                <w:lang w:val="es-MX"/>
              </w:rPr>
            </w:pPr>
            <w:r w:rsidRPr="00EB1366">
              <w:rPr>
                <w:sz w:val="24"/>
                <w:lang w:val="es-MX"/>
              </w:rPr>
              <w:t>Considerar los comentarios de las</w:t>
            </w:r>
            <w:r w:rsidRPr="00EB1366">
              <w:rPr>
                <w:spacing w:val="-11"/>
                <w:sz w:val="24"/>
                <w:lang w:val="es-MX"/>
              </w:rPr>
              <w:t xml:space="preserve"> </w:t>
            </w:r>
            <w:r w:rsidRPr="00EB1366">
              <w:rPr>
                <w:sz w:val="24"/>
                <w:lang w:val="es-MX"/>
              </w:rPr>
              <w:t>entidades reguladas.</w:t>
            </w:r>
          </w:p>
          <w:p w14:paraId="5B4B5316" w14:textId="77777777" w:rsidR="004E61E2" w:rsidRPr="00EB1366" w:rsidRDefault="00EC3BC2">
            <w:pPr>
              <w:pStyle w:val="TableParagraph"/>
              <w:numPr>
                <w:ilvl w:val="0"/>
                <w:numId w:val="104"/>
              </w:numPr>
              <w:tabs>
                <w:tab w:val="left" w:pos="467"/>
                <w:tab w:val="left" w:pos="468"/>
              </w:tabs>
              <w:spacing w:before="19" w:line="276" w:lineRule="exact"/>
              <w:ind w:right="418"/>
              <w:rPr>
                <w:sz w:val="24"/>
                <w:lang w:val="es-MX"/>
              </w:rPr>
            </w:pPr>
            <w:r w:rsidRPr="00EB1366">
              <w:rPr>
                <w:sz w:val="24"/>
                <w:lang w:val="es-MX"/>
              </w:rPr>
              <w:t>Determinar si el analizador se puede utilizar</w:t>
            </w:r>
            <w:r w:rsidRPr="00EB1366">
              <w:rPr>
                <w:spacing w:val="-13"/>
                <w:sz w:val="24"/>
                <w:lang w:val="es-MX"/>
              </w:rPr>
              <w:t xml:space="preserve"> </w:t>
            </w:r>
            <w:r w:rsidRPr="00EB1366">
              <w:rPr>
                <w:sz w:val="24"/>
                <w:lang w:val="es-MX"/>
              </w:rPr>
              <w:t>con fines de</w:t>
            </w:r>
            <w:r w:rsidRPr="00EB1366">
              <w:rPr>
                <w:spacing w:val="-2"/>
                <w:sz w:val="24"/>
                <w:lang w:val="es-MX"/>
              </w:rPr>
              <w:t xml:space="preserve"> </w:t>
            </w:r>
            <w:r w:rsidRPr="00EB1366">
              <w:rPr>
                <w:sz w:val="24"/>
                <w:lang w:val="es-MX"/>
              </w:rPr>
              <w:t>cumplimiento.</w:t>
            </w:r>
          </w:p>
        </w:tc>
      </w:tr>
      <w:tr w:rsidR="004E61E2" w:rsidRPr="00317164" w14:paraId="5B4B531B" w14:textId="77777777">
        <w:trPr>
          <w:trHeight w:val="615"/>
        </w:trPr>
        <w:tc>
          <w:tcPr>
            <w:tcW w:w="4318" w:type="dxa"/>
          </w:tcPr>
          <w:p w14:paraId="5B4B5318" w14:textId="77777777" w:rsidR="004E61E2" w:rsidRPr="00EB1366" w:rsidRDefault="00EC3BC2">
            <w:pPr>
              <w:pStyle w:val="TableParagraph"/>
              <w:ind w:right="588"/>
              <w:rPr>
                <w:sz w:val="24"/>
                <w:lang w:val="es-MX"/>
              </w:rPr>
            </w:pPr>
            <w:r w:rsidRPr="00EB1366">
              <w:rPr>
                <w:sz w:val="24"/>
                <w:lang w:val="es-MX"/>
              </w:rPr>
              <w:t>Miembros del Comité Directivo de la Comunidad (CSC)</w:t>
            </w:r>
          </w:p>
        </w:tc>
        <w:tc>
          <w:tcPr>
            <w:tcW w:w="5540" w:type="dxa"/>
          </w:tcPr>
          <w:p w14:paraId="5B4B5319" w14:textId="77777777" w:rsidR="004E61E2" w:rsidRPr="00EB1366" w:rsidRDefault="00EC3BC2">
            <w:pPr>
              <w:pStyle w:val="TableParagraph"/>
              <w:numPr>
                <w:ilvl w:val="0"/>
                <w:numId w:val="103"/>
              </w:numPr>
              <w:tabs>
                <w:tab w:val="left" w:pos="467"/>
                <w:tab w:val="left" w:pos="468"/>
              </w:tabs>
              <w:spacing w:line="289" w:lineRule="exact"/>
              <w:ind w:hanging="361"/>
              <w:rPr>
                <w:sz w:val="24"/>
                <w:lang w:val="es-MX"/>
              </w:rPr>
            </w:pPr>
            <w:r w:rsidRPr="00EB1366">
              <w:rPr>
                <w:sz w:val="24"/>
                <w:lang w:val="es-MX"/>
              </w:rPr>
              <w:t>Colaborar con oportunidades de</w:t>
            </w:r>
            <w:r w:rsidRPr="00EB1366">
              <w:rPr>
                <w:spacing w:val="-4"/>
                <w:sz w:val="24"/>
                <w:lang w:val="es-MX"/>
              </w:rPr>
              <w:t xml:space="preserve"> </w:t>
            </w:r>
            <w:r w:rsidRPr="00EB1366">
              <w:rPr>
                <w:sz w:val="24"/>
                <w:lang w:val="es-MX"/>
              </w:rPr>
              <w:t>divulgación.</w:t>
            </w:r>
          </w:p>
          <w:p w14:paraId="5B4B531A" w14:textId="77777777" w:rsidR="004E61E2" w:rsidRPr="00EB1366" w:rsidRDefault="00EC3BC2">
            <w:pPr>
              <w:pStyle w:val="TableParagraph"/>
              <w:numPr>
                <w:ilvl w:val="0"/>
                <w:numId w:val="103"/>
              </w:numPr>
              <w:tabs>
                <w:tab w:val="left" w:pos="467"/>
                <w:tab w:val="left" w:pos="468"/>
              </w:tabs>
              <w:spacing w:line="293" w:lineRule="exact"/>
              <w:ind w:hanging="361"/>
              <w:rPr>
                <w:sz w:val="24"/>
                <w:lang w:val="es-MX"/>
              </w:rPr>
            </w:pPr>
            <w:r w:rsidRPr="00EB1366">
              <w:rPr>
                <w:sz w:val="24"/>
                <w:lang w:val="es-MX"/>
              </w:rPr>
              <w:t>Suministrar comentarios sobre esta</w:t>
            </w:r>
            <w:r w:rsidRPr="00EB1366">
              <w:rPr>
                <w:spacing w:val="-6"/>
                <w:sz w:val="24"/>
                <w:lang w:val="es-MX"/>
              </w:rPr>
              <w:t xml:space="preserve"> </w:t>
            </w:r>
            <w:r w:rsidRPr="00EB1366">
              <w:rPr>
                <w:sz w:val="24"/>
                <w:lang w:val="es-MX"/>
              </w:rPr>
              <w:t>propuesta.</w:t>
            </w:r>
          </w:p>
        </w:tc>
      </w:tr>
      <w:tr w:rsidR="004E61E2" w:rsidRPr="00317164" w14:paraId="5B4B531F" w14:textId="77777777">
        <w:trPr>
          <w:trHeight w:val="621"/>
        </w:trPr>
        <w:tc>
          <w:tcPr>
            <w:tcW w:w="4318" w:type="dxa"/>
          </w:tcPr>
          <w:p w14:paraId="5B4B531C" w14:textId="77777777" w:rsidR="004E61E2" w:rsidRDefault="00EC3BC2">
            <w:pPr>
              <w:pStyle w:val="TableParagraph"/>
              <w:spacing w:line="275" w:lineRule="exact"/>
              <w:rPr>
                <w:sz w:val="24"/>
              </w:rPr>
            </w:pPr>
            <w:proofErr w:type="spellStart"/>
            <w:r>
              <w:rPr>
                <w:sz w:val="24"/>
              </w:rPr>
              <w:t>Instalaciones</w:t>
            </w:r>
            <w:proofErr w:type="spellEnd"/>
          </w:p>
        </w:tc>
        <w:tc>
          <w:tcPr>
            <w:tcW w:w="5540" w:type="dxa"/>
          </w:tcPr>
          <w:p w14:paraId="5B4B531D" w14:textId="77777777" w:rsidR="004E61E2" w:rsidRPr="00EB1366" w:rsidRDefault="00EC3BC2">
            <w:pPr>
              <w:pStyle w:val="TableParagraph"/>
              <w:numPr>
                <w:ilvl w:val="0"/>
                <w:numId w:val="102"/>
              </w:numPr>
              <w:tabs>
                <w:tab w:val="left" w:pos="467"/>
                <w:tab w:val="left" w:pos="468"/>
              </w:tabs>
              <w:spacing w:line="293" w:lineRule="exact"/>
              <w:ind w:hanging="361"/>
              <w:rPr>
                <w:sz w:val="24"/>
                <w:lang w:val="es-MX"/>
              </w:rPr>
            </w:pPr>
            <w:r w:rsidRPr="00EB1366">
              <w:rPr>
                <w:sz w:val="24"/>
                <w:lang w:val="es-MX"/>
              </w:rPr>
              <w:t>Colaborar con oportunidades de</w:t>
            </w:r>
            <w:r w:rsidRPr="00EB1366">
              <w:rPr>
                <w:spacing w:val="-4"/>
                <w:sz w:val="24"/>
                <w:lang w:val="es-MX"/>
              </w:rPr>
              <w:t xml:space="preserve"> </w:t>
            </w:r>
            <w:r w:rsidRPr="00EB1366">
              <w:rPr>
                <w:sz w:val="24"/>
                <w:lang w:val="es-MX"/>
              </w:rPr>
              <w:t>divulgación.</w:t>
            </w:r>
          </w:p>
          <w:p w14:paraId="5B4B531E" w14:textId="77777777" w:rsidR="004E61E2" w:rsidRPr="00EB1366" w:rsidRDefault="00EC3BC2">
            <w:pPr>
              <w:pStyle w:val="TableParagraph"/>
              <w:numPr>
                <w:ilvl w:val="0"/>
                <w:numId w:val="102"/>
              </w:numPr>
              <w:tabs>
                <w:tab w:val="left" w:pos="467"/>
                <w:tab w:val="left" w:pos="468"/>
              </w:tabs>
              <w:spacing w:before="1"/>
              <w:ind w:hanging="361"/>
              <w:rPr>
                <w:sz w:val="24"/>
                <w:lang w:val="es-MX"/>
              </w:rPr>
            </w:pPr>
            <w:r w:rsidRPr="00EB1366">
              <w:rPr>
                <w:sz w:val="24"/>
                <w:lang w:val="es-MX"/>
              </w:rPr>
              <w:t>Suministrar comentarios sobre esta</w:t>
            </w:r>
            <w:r w:rsidRPr="00EB1366">
              <w:rPr>
                <w:spacing w:val="-6"/>
                <w:sz w:val="24"/>
                <w:lang w:val="es-MX"/>
              </w:rPr>
              <w:t xml:space="preserve"> </w:t>
            </w:r>
            <w:r w:rsidRPr="00EB1366">
              <w:rPr>
                <w:sz w:val="24"/>
                <w:lang w:val="es-MX"/>
              </w:rPr>
              <w:t>propuesta.</w:t>
            </w:r>
          </w:p>
        </w:tc>
      </w:tr>
      <w:tr w:rsidR="004E61E2" w14:paraId="5B4B5321" w14:textId="77777777">
        <w:trPr>
          <w:trHeight w:val="350"/>
        </w:trPr>
        <w:tc>
          <w:tcPr>
            <w:tcW w:w="9858" w:type="dxa"/>
            <w:gridSpan w:val="2"/>
            <w:shd w:val="clear" w:color="auto" w:fill="B4C5E7"/>
          </w:tcPr>
          <w:p w14:paraId="5B4B5320"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324" w14:textId="77777777">
        <w:trPr>
          <w:trHeight w:val="1103"/>
        </w:trPr>
        <w:tc>
          <w:tcPr>
            <w:tcW w:w="9858" w:type="dxa"/>
            <w:gridSpan w:val="2"/>
          </w:tcPr>
          <w:p w14:paraId="5B4B5322" w14:textId="77777777" w:rsidR="004E61E2" w:rsidRPr="00EB1366" w:rsidRDefault="00EC3BC2">
            <w:pPr>
              <w:pStyle w:val="TableParagraph"/>
              <w:ind w:right="3717"/>
              <w:rPr>
                <w:sz w:val="24"/>
                <w:lang w:val="es-MX"/>
              </w:rPr>
            </w:pPr>
            <w:r w:rsidRPr="00EB1366">
              <w:rPr>
                <w:sz w:val="24"/>
                <w:lang w:val="es-MX"/>
              </w:rPr>
              <w:t xml:space="preserve">Datos sobre el analizador portátil de emisiones Testo 350 </w:t>
            </w:r>
            <w:hyperlink r:id="rId59">
              <w:r w:rsidRPr="00EB1366">
                <w:rPr>
                  <w:color w:val="0562C1"/>
                  <w:sz w:val="24"/>
                  <w:u w:val="single" w:color="0562C1"/>
                  <w:lang w:val="es-MX"/>
                </w:rPr>
                <w:t>https://www.testo.com/en-US/testo-350/p/0632-3510</w:t>
              </w:r>
            </w:hyperlink>
            <w:r w:rsidRPr="00EB1366">
              <w:rPr>
                <w:color w:val="0562C1"/>
                <w:sz w:val="24"/>
                <w:lang w:val="es-MX"/>
              </w:rPr>
              <w:t xml:space="preserve"> </w:t>
            </w:r>
            <w:hyperlink r:id="rId60">
              <w:r w:rsidRPr="00EB1366">
                <w:rPr>
                  <w:color w:val="0562C1"/>
                  <w:sz w:val="24"/>
                  <w:u w:val="single" w:color="0562C1"/>
                  <w:lang w:val="es-MX"/>
                </w:rPr>
                <w:t>https://www.valleyair.org/policies_com/policies_com_idx.htm</w:t>
              </w:r>
            </w:hyperlink>
          </w:p>
          <w:p w14:paraId="5B4B5323" w14:textId="77777777" w:rsidR="004E61E2" w:rsidRPr="00EB1366" w:rsidRDefault="000C448A">
            <w:pPr>
              <w:pStyle w:val="TableParagraph"/>
              <w:spacing w:line="257" w:lineRule="exact"/>
              <w:rPr>
                <w:sz w:val="24"/>
                <w:lang w:val="es-MX"/>
              </w:rPr>
            </w:pPr>
            <w:hyperlink r:id="rId61">
              <w:r w:rsidR="00EC3BC2" w:rsidRPr="00EB1366">
                <w:rPr>
                  <w:color w:val="0562C1"/>
                  <w:sz w:val="24"/>
                  <w:u w:val="single" w:color="0562C1"/>
                  <w:lang w:val="es-MX"/>
                </w:rPr>
                <w:t>https://www.valleyair.org/policies_com/Policies/com1150_portable_emission_analyzer_042607.pdf</w:t>
              </w:r>
            </w:hyperlink>
          </w:p>
        </w:tc>
      </w:tr>
    </w:tbl>
    <w:p w14:paraId="5B4B5325" w14:textId="77777777" w:rsidR="004E61E2" w:rsidRPr="00EB1366" w:rsidRDefault="000C448A">
      <w:pPr>
        <w:pStyle w:val="BodyText"/>
        <w:rPr>
          <w:sz w:val="20"/>
          <w:lang w:val="es-MX"/>
        </w:rPr>
      </w:pPr>
      <w:r>
        <w:pict w14:anchorId="5B4B59B4">
          <v:shape id="_x0000_s1094" style="position:absolute;margin-left:101.6pt;margin-top:262.9pt;width:305.05pt;height:331.6pt;z-index:-18442752;mso-position-horizontal-relative:page;mso-position-vertical-relative:page" coordorigin="2032,5258" coordsize="6101,6632"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e" fillcolor="silver" stroked="f">
            <v:fill opacity="32896f"/>
            <v:stroke joinstyle="round"/>
            <v:formulas/>
            <v:path arrowok="t" o:connecttype="segments"/>
            <w10:wrap anchorx="page" anchory="page"/>
          </v:shape>
        </w:pict>
      </w:r>
      <w:r>
        <w:pict w14:anchorId="5B4B59B5">
          <v:shape id="_x0000_s1093" style="position:absolute;margin-left:330.95pt;margin-top:205.95pt;width:138.45pt;height:138.45pt;z-index:-18442240;mso-position-horizontal-relative:page;mso-position-vertical-relative:page" coordorigin="6619,4119" coordsize="2769,2769" o:spt="100" adj="0,,0" path="m7629,4947r-365,l9189,6872r10,8l9209,6883r10,4l9228,6888r11,-4l9249,6882r9,-4l9269,6873r11,-6l9290,6859r12,-9l9314,6839r13,-12l9339,6814r11,-13l9360,6790r8,-11l9373,6768r5,-10l9381,6749r2,-9l9387,6729r,-10l9379,6699r-7,-9l7629,4947xm6867,5341r-11,l6865,5342r2,-1xm7606,4119r-11,l7588,4123r-966,966l6619,5096r1,9l6620,5115r3,10l6630,5139r6,10l6644,5161r9,11l6663,5184r12,15l6688,5214r14,16l6718,5246r16,16l6750,5276r14,12l6778,5299r12,10l6801,5318r11,7l6835,5337r10,4l6867,5341r5,-3l7264,4947r365,l7446,4764r392,-392l7841,4365r,-10l7840,4346r-2,-11l7831,4321r-5,-9l7819,4301r-9,-12l7800,4277r-12,-13l7775,4250r-14,-15l7745,4219r-16,-16l7714,4188r-15,-13l7685,4163r-12,-11l7661,4143r-11,-7l7639,4130r-13,-7l7615,4120r-9,-1xe" fillcolor="silver" stroked="f">
            <v:fill opacity="32896f"/>
            <v:stroke joinstyle="round"/>
            <v:formulas/>
            <v:path arrowok="t" o:connecttype="segments"/>
            <w10:wrap anchorx="page" anchory="page"/>
          </v:shape>
        </w:pict>
      </w:r>
    </w:p>
    <w:p w14:paraId="5B4B5326" w14:textId="77777777" w:rsidR="004E61E2" w:rsidRPr="00EB1366" w:rsidRDefault="004E61E2">
      <w:pPr>
        <w:pStyle w:val="BodyText"/>
        <w:spacing w:before="9" w:after="1"/>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5131"/>
      </w:tblGrid>
      <w:tr w:rsidR="004E61E2" w:rsidRPr="00317164" w14:paraId="5B4B5328" w14:textId="77777777">
        <w:trPr>
          <w:trHeight w:val="551"/>
        </w:trPr>
        <w:tc>
          <w:tcPr>
            <w:tcW w:w="9806" w:type="dxa"/>
            <w:gridSpan w:val="2"/>
            <w:shd w:val="clear" w:color="auto" w:fill="2E5395"/>
          </w:tcPr>
          <w:p w14:paraId="5B4B5327" w14:textId="77777777" w:rsidR="004E61E2" w:rsidRPr="00EB1366" w:rsidRDefault="00EC3BC2">
            <w:pPr>
              <w:pStyle w:val="TableParagraph"/>
              <w:spacing w:before="2" w:line="276" w:lineRule="exact"/>
              <w:ind w:right="143"/>
              <w:rPr>
                <w:b/>
                <w:sz w:val="24"/>
                <w:lang w:val="es-MX"/>
              </w:rPr>
            </w:pPr>
            <w:r w:rsidRPr="00E61774">
              <w:rPr>
                <w:b/>
                <w:color w:val="FFFFFF" w:themeColor="background1"/>
                <w:sz w:val="24"/>
                <w:lang w:val="es-MX"/>
              </w:rPr>
              <w:t>Acción D6</w:t>
            </w:r>
            <w:r w:rsidRPr="00EB1366">
              <w:rPr>
                <w:b/>
                <w:color w:val="FFFFFF"/>
                <w:sz w:val="24"/>
                <w:lang w:val="es-MX"/>
              </w:rPr>
              <w:t>: Promover la aplicación de las normas y reglamentos existentes sobre la calidad del aire relacionados con fuentes móviles.</w:t>
            </w:r>
          </w:p>
        </w:tc>
      </w:tr>
      <w:tr w:rsidR="004E61E2" w:rsidRPr="00317164" w14:paraId="5B4B532A" w14:textId="77777777">
        <w:trPr>
          <w:trHeight w:val="273"/>
        </w:trPr>
        <w:tc>
          <w:tcPr>
            <w:tcW w:w="9806" w:type="dxa"/>
            <w:gridSpan w:val="2"/>
            <w:shd w:val="clear" w:color="auto" w:fill="B4C5E7"/>
          </w:tcPr>
          <w:p w14:paraId="5B4B5329" w14:textId="77777777" w:rsidR="004E61E2" w:rsidRPr="00EB1366" w:rsidRDefault="00EC3BC2">
            <w:pPr>
              <w:pStyle w:val="TableParagraph"/>
              <w:spacing w:line="253" w:lineRule="exact"/>
              <w:rPr>
                <w:sz w:val="24"/>
                <w:lang w:val="es-MX"/>
              </w:rPr>
            </w:pPr>
            <w:r w:rsidRPr="00EB1366">
              <w:rPr>
                <w:sz w:val="24"/>
                <w:lang w:val="es-MX"/>
              </w:rPr>
              <w:t>Estrategias y línea de acción</w:t>
            </w:r>
          </w:p>
        </w:tc>
      </w:tr>
      <w:tr w:rsidR="004E61E2" w:rsidRPr="00317164" w14:paraId="5B4B532C" w14:textId="77777777">
        <w:trPr>
          <w:trHeight w:val="621"/>
        </w:trPr>
        <w:tc>
          <w:tcPr>
            <w:tcW w:w="9806" w:type="dxa"/>
            <w:gridSpan w:val="2"/>
          </w:tcPr>
          <w:p w14:paraId="5B4B532B" w14:textId="77777777" w:rsidR="004E61E2" w:rsidRPr="00EB1366" w:rsidRDefault="00EC3BC2">
            <w:pPr>
              <w:pStyle w:val="TableParagraph"/>
              <w:numPr>
                <w:ilvl w:val="0"/>
                <w:numId w:val="101"/>
              </w:numPr>
              <w:tabs>
                <w:tab w:val="left" w:pos="827"/>
                <w:tab w:val="left" w:pos="828"/>
              </w:tabs>
              <w:spacing w:before="1" w:line="252" w:lineRule="auto"/>
              <w:ind w:right="218"/>
              <w:rPr>
                <w:sz w:val="24"/>
                <w:lang w:val="es-MX"/>
              </w:rPr>
            </w:pPr>
            <w:r w:rsidRPr="00EB1366">
              <w:rPr>
                <w:sz w:val="24"/>
                <w:lang w:val="es-MX"/>
              </w:rPr>
              <w:t>Evaluación de la viabilidad de ampliar el cumplimiento de las regulaciones de camiones</w:t>
            </w:r>
            <w:r w:rsidRPr="00EB1366">
              <w:rPr>
                <w:spacing w:val="-19"/>
                <w:sz w:val="24"/>
                <w:lang w:val="es-MX"/>
              </w:rPr>
              <w:t xml:space="preserve"> </w:t>
            </w:r>
            <w:r w:rsidRPr="00EB1366">
              <w:rPr>
                <w:sz w:val="24"/>
                <w:lang w:val="es-MX"/>
              </w:rPr>
              <w:t>en régimen de ralentí dentro de la comunidad de la Zona</w:t>
            </w:r>
            <w:r w:rsidRPr="00EB1366">
              <w:rPr>
                <w:spacing w:val="-6"/>
                <w:sz w:val="24"/>
                <w:lang w:val="es-MX"/>
              </w:rPr>
              <w:t xml:space="preserve"> </w:t>
            </w:r>
            <w:r w:rsidRPr="00EB1366">
              <w:rPr>
                <w:sz w:val="24"/>
                <w:lang w:val="es-MX"/>
              </w:rPr>
              <w:t>Portuaria.</w:t>
            </w:r>
          </w:p>
        </w:tc>
      </w:tr>
      <w:tr w:rsidR="004E61E2" w14:paraId="5B4B532E" w14:textId="77777777">
        <w:trPr>
          <w:trHeight w:val="275"/>
        </w:trPr>
        <w:tc>
          <w:tcPr>
            <w:tcW w:w="9806" w:type="dxa"/>
            <w:gridSpan w:val="2"/>
            <w:shd w:val="clear" w:color="auto" w:fill="B4C5E7"/>
          </w:tcPr>
          <w:p w14:paraId="5B4B532D" w14:textId="77777777" w:rsidR="004E61E2" w:rsidRDefault="00EC3BC2">
            <w:pPr>
              <w:pStyle w:val="TableParagraph"/>
              <w:spacing w:line="256" w:lineRule="exact"/>
              <w:rPr>
                <w:sz w:val="24"/>
              </w:rPr>
            </w:pPr>
            <w:proofErr w:type="spellStart"/>
            <w:r>
              <w:rPr>
                <w:sz w:val="24"/>
              </w:rPr>
              <w:t>Objetivos</w:t>
            </w:r>
            <w:proofErr w:type="spellEnd"/>
            <w:r>
              <w:rPr>
                <w:sz w:val="24"/>
              </w:rPr>
              <w:t>:</w:t>
            </w:r>
          </w:p>
        </w:tc>
      </w:tr>
      <w:tr w:rsidR="004E61E2" w14:paraId="5B4B5331" w14:textId="77777777">
        <w:trPr>
          <w:trHeight w:val="935"/>
        </w:trPr>
        <w:tc>
          <w:tcPr>
            <w:tcW w:w="9806" w:type="dxa"/>
            <w:gridSpan w:val="2"/>
          </w:tcPr>
          <w:p w14:paraId="5B4B532F" w14:textId="77777777" w:rsidR="004E61E2" w:rsidRDefault="00EC3BC2">
            <w:pPr>
              <w:pStyle w:val="TableParagraph"/>
              <w:numPr>
                <w:ilvl w:val="0"/>
                <w:numId w:val="100"/>
              </w:numPr>
              <w:tabs>
                <w:tab w:val="left" w:pos="827"/>
                <w:tab w:val="left" w:pos="828"/>
              </w:tabs>
              <w:spacing w:line="293" w:lineRule="exact"/>
              <w:ind w:hanging="361"/>
              <w:rPr>
                <w:sz w:val="24"/>
              </w:rPr>
            </w:pPr>
            <w:proofErr w:type="spellStart"/>
            <w:r>
              <w:rPr>
                <w:sz w:val="24"/>
              </w:rPr>
              <w:t>Cumplimiento</w:t>
            </w:r>
            <w:proofErr w:type="spellEnd"/>
          </w:p>
          <w:p w14:paraId="5B4B5330" w14:textId="77777777" w:rsidR="004E61E2" w:rsidRDefault="00EC3BC2">
            <w:pPr>
              <w:pStyle w:val="TableParagraph"/>
              <w:numPr>
                <w:ilvl w:val="0"/>
                <w:numId w:val="100"/>
              </w:numPr>
              <w:tabs>
                <w:tab w:val="left" w:pos="827"/>
                <w:tab w:val="left" w:pos="828"/>
              </w:tabs>
              <w:spacing w:before="1"/>
              <w:ind w:hanging="361"/>
              <w:rPr>
                <w:sz w:val="24"/>
              </w:rPr>
            </w:pPr>
            <w:proofErr w:type="spellStart"/>
            <w:r>
              <w:rPr>
                <w:sz w:val="24"/>
              </w:rPr>
              <w:t>Divulgación</w:t>
            </w:r>
            <w:proofErr w:type="spellEnd"/>
            <w:r>
              <w:rPr>
                <w:sz w:val="24"/>
              </w:rPr>
              <w:t xml:space="preserve"> </w:t>
            </w:r>
            <w:proofErr w:type="spellStart"/>
            <w:r>
              <w:rPr>
                <w:sz w:val="24"/>
              </w:rPr>
              <w:t>en</w:t>
            </w:r>
            <w:proofErr w:type="spellEnd"/>
            <w:r>
              <w:rPr>
                <w:sz w:val="24"/>
              </w:rPr>
              <w:t xml:space="preserve"> la</w:t>
            </w:r>
            <w:r>
              <w:rPr>
                <w:spacing w:val="-2"/>
                <w:sz w:val="24"/>
              </w:rPr>
              <w:t xml:space="preserve"> </w:t>
            </w:r>
            <w:proofErr w:type="spellStart"/>
            <w:r>
              <w:rPr>
                <w:sz w:val="24"/>
              </w:rPr>
              <w:t>comunidad</w:t>
            </w:r>
            <w:proofErr w:type="spellEnd"/>
          </w:p>
        </w:tc>
      </w:tr>
      <w:tr w:rsidR="004E61E2" w14:paraId="5B4B5333" w14:textId="77777777">
        <w:trPr>
          <w:trHeight w:val="275"/>
        </w:trPr>
        <w:tc>
          <w:tcPr>
            <w:tcW w:w="9806" w:type="dxa"/>
            <w:gridSpan w:val="2"/>
            <w:shd w:val="clear" w:color="auto" w:fill="B4C5E7"/>
          </w:tcPr>
          <w:p w14:paraId="5B4B5332"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tentativo</w:t>
            </w:r>
            <w:proofErr w:type="spellEnd"/>
            <w:r>
              <w:rPr>
                <w:sz w:val="24"/>
              </w:rPr>
              <w:t>(s):</w:t>
            </w:r>
          </w:p>
        </w:tc>
      </w:tr>
      <w:tr w:rsidR="004E61E2" w14:paraId="5B4B5335" w14:textId="77777777">
        <w:trPr>
          <w:trHeight w:val="551"/>
        </w:trPr>
        <w:tc>
          <w:tcPr>
            <w:tcW w:w="9806" w:type="dxa"/>
            <w:gridSpan w:val="2"/>
          </w:tcPr>
          <w:p w14:paraId="5B4B5334" w14:textId="77777777" w:rsidR="004E61E2" w:rsidRDefault="00EC3BC2">
            <w:pPr>
              <w:pStyle w:val="TableParagraph"/>
              <w:spacing w:line="275" w:lineRule="exact"/>
              <w:rPr>
                <w:sz w:val="24"/>
              </w:rPr>
            </w:pPr>
            <w:r>
              <w:rPr>
                <w:sz w:val="24"/>
              </w:rPr>
              <w:t>N/A</w:t>
            </w:r>
          </w:p>
        </w:tc>
      </w:tr>
      <w:tr w:rsidR="004E61E2" w:rsidRPr="00317164" w14:paraId="5B4B5337" w14:textId="77777777">
        <w:trPr>
          <w:trHeight w:val="275"/>
        </w:trPr>
        <w:tc>
          <w:tcPr>
            <w:tcW w:w="9806" w:type="dxa"/>
            <w:gridSpan w:val="2"/>
            <w:shd w:val="clear" w:color="auto" w:fill="B4C5E7"/>
          </w:tcPr>
          <w:p w14:paraId="5B4B5336"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33A" w14:textId="77777777">
        <w:trPr>
          <w:trHeight w:val="333"/>
        </w:trPr>
        <w:tc>
          <w:tcPr>
            <w:tcW w:w="4675" w:type="dxa"/>
            <w:shd w:val="clear" w:color="auto" w:fill="BEBEBE"/>
          </w:tcPr>
          <w:p w14:paraId="5B4B5338"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5131" w:type="dxa"/>
            <w:shd w:val="clear" w:color="auto" w:fill="BEBEBE"/>
          </w:tcPr>
          <w:p w14:paraId="5B4B5339"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33D" w14:textId="77777777">
        <w:trPr>
          <w:trHeight w:val="933"/>
        </w:trPr>
        <w:tc>
          <w:tcPr>
            <w:tcW w:w="4675" w:type="dxa"/>
          </w:tcPr>
          <w:p w14:paraId="5B4B533B"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5131" w:type="dxa"/>
          </w:tcPr>
          <w:p w14:paraId="5B4B533C" w14:textId="77777777" w:rsidR="004E61E2" w:rsidRPr="00EB1366" w:rsidRDefault="00EC3BC2">
            <w:pPr>
              <w:pStyle w:val="TableParagraph"/>
              <w:ind w:right="608"/>
              <w:rPr>
                <w:sz w:val="24"/>
                <w:lang w:val="es-MX"/>
              </w:rPr>
            </w:pPr>
            <w:r w:rsidRPr="00EB1366">
              <w:rPr>
                <w:sz w:val="24"/>
                <w:lang w:val="es-MX"/>
              </w:rPr>
              <w:t>Evaluar el rendimiento de las inspecciones de vehículos en régimen de ralentí</w:t>
            </w:r>
          </w:p>
        </w:tc>
      </w:tr>
      <w:tr w:rsidR="004E61E2" w:rsidRPr="00317164" w14:paraId="5B4B5340" w14:textId="77777777">
        <w:trPr>
          <w:trHeight w:val="1070"/>
        </w:trPr>
        <w:tc>
          <w:tcPr>
            <w:tcW w:w="4675" w:type="dxa"/>
          </w:tcPr>
          <w:p w14:paraId="5B4B533E" w14:textId="77777777" w:rsidR="004E61E2" w:rsidRPr="00EB1366" w:rsidRDefault="00EC3BC2">
            <w:pPr>
              <w:pStyle w:val="TableParagraph"/>
              <w:ind w:right="712"/>
              <w:rPr>
                <w:sz w:val="24"/>
                <w:lang w:val="es-MX"/>
              </w:rPr>
            </w:pPr>
            <w:r w:rsidRPr="00EB1366">
              <w:rPr>
                <w:sz w:val="24"/>
                <w:lang w:val="es-MX"/>
              </w:rPr>
              <w:t>Junta de Recursos de Aire de California (CARB)</w:t>
            </w:r>
          </w:p>
        </w:tc>
        <w:tc>
          <w:tcPr>
            <w:tcW w:w="5131" w:type="dxa"/>
          </w:tcPr>
          <w:p w14:paraId="5B4B533F" w14:textId="77777777" w:rsidR="004E61E2" w:rsidRPr="00EB1366" w:rsidRDefault="00EC3BC2">
            <w:pPr>
              <w:pStyle w:val="TableParagraph"/>
              <w:ind w:right="674"/>
              <w:rPr>
                <w:sz w:val="24"/>
                <w:lang w:val="es-MX"/>
              </w:rPr>
            </w:pPr>
            <w:r w:rsidRPr="00EB1366">
              <w:rPr>
                <w:sz w:val="24"/>
                <w:lang w:val="es-MX"/>
              </w:rPr>
              <w:t>Cumplimiento de las normas de vehículos en régimen de ralentí</w:t>
            </w:r>
          </w:p>
        </w:tc>
      </w:tr>
    </w:tbl>
    <w:p w14:paraId="5B4B5341" w14:textId="77777777" w:rsidR="004E61E2" w:rsidRPr="00EB1366" w:rsidRDefault="004E61E2">
      <w:pPr>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5131"/>
      </w:tblGrid>
      <w:tr w:rsidR="004E61E2" w:rsidRPr="00317164" w14:paraId="5B4B5344" w14:textId="77777777">
        <w:trPr>
          <w:trHeight w:val="981"/>
        </w:trPr>
        <w:tc>
          <w:tcPr>
            <w:tcW w:w="4675" w:type="dxa"/>
          </w:tcPr>
          <w:p w14:paraId="5B4B5342" w14:textId="77777777" w:rsidR="004E61E2" w:rsidRPr="00EB1366" w:rsidRDefault="00EC3BC2">
            <w:pPr>
              <w:pStyle w:val="TableParagraph"/>
              <w:ind w:right="945"/>
              <w:rPr>
                <w:sz w:val="24"/>
                <w:lang w:val="es-MX"/>
              </w:rPr>
            </w:pPr>
            <w:r w:rsidRPr="00EB1366">
              <w:rPr>
                <w:sz w:val="24"/>
                <w:lang w:val="es-MX"/>
              </w:rPr>
              <w:lastRenderedPageBreak/>
              <w:t>Miembros del Comité Directivo de la Comunidad (CSC)</w:t>
            </w:r>
          </w:p>
        </w:tc>
        <w:tc>
          <w:tcPr>
            <w:tcW w:w="5131" w:type="dxa"/>
          </w:tcPr>
          <w:p w14:paraId="5B4B5343" w14:textId="77777777" w:rsidR="004E61E2" w:rsidRPr="00EB1366" w:rsidRDefault="00EC3BC2">
            <w:pPr>
              <w:pStyle w:val="TableParagraph"/>
              <w:ind w:right="228"/>
              <w:rPr>
                <w:sz w:val="24"/>
                <w:lang w:val="es-MX"/>
              </w:rPr>
            </w:pPr>
            <w:r w:rsidRPr="00EB1366">
              <w:rPr>
                <w:sz w:val="24"/>
                <w:lang w:val="es-MX"/>
              </w:rPr>
              <w:t>Ayudar en el desarrollo de indicadores de desempeño y suministrar comentarios sobre áreas críticas para inspecciones.</w:t>
            </w:r>
          </w:p>
        </w:tc>
      </w:tr>
      <w:tr w:rsidR="004E61E2" w14:paraId="5B4B5346" w14:textId="77777777">
        <w:trPr>
          <w:trHeight w:val="350"/>
        </w:trPr>
        <w:tc>
          <w:tcPr>
            <w:tcW w:w="9806" w:type="dxa"/>
            <w:gridSpan w:val="2"/>
            <w:shd w:val="clear" w:color="auto" w:fill="B4C5E7"/>
          </w:tcPr>
          <w:p w14:paraId="5B4B5345"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348" w14:textId="77777777">
        <w:trPr>
          <w:trHeight w:val="618"/>
        </w:trPr>
        <w:tc>
          <w:tcPr>
            <w:tcW w:w="9806" w:type="dxa"/>
            <w:gridSpan w:val="2"/>
          </w:tcPr>
          <w:p w14:paraId="5B4B5347" w14:textId="77777777" w:rsidR="004E61E2" w:rsidRDefault="00EC3BC2">
            <w:pPr>
              <w:pStyle w:val="TableParagraph"/>
              <w:spacing w:line="275" w:lineRule="exact"/>
              <w:ind w:left="167"/>
              <w:rPr>
                <w:sz w:val="24"/>
              </w:rPr>
            </w:pPr>
            <w:r>
              <w:rPr>
                <w:sz w:val="24"/>
              </w:rPr>
              <w:t>N/A</w:t>
            </w:r>
          </w:p>
        </w:tc>
      </w:tr>
    </w:tbl>
    <w:p w14:paraId="5B4B5349" w14:textId="77777777" w:rsidR="004E61E2" w:rsidRDefault="004E61E2">
      <w:pPr>
        <w:pStyle w:val="BodyText"/>
        <w:spacing w:before="1"/>
        <w:rPr>
          <w:sz w:val="16"/>
        </w:rPr>
      </w:pPr>
    </w:p>
    <w:p w14:paraId="5B4B534A" w14:textId="77777777" w:rsidR="004E61E2" w:rsidRPr="00EB1366" w:rsidRDefault="00EC3BC2">
      <w:pPr>
        <w:pStyle w:val="Heading1"/>
        <w:numPr>
          <w:ilvl w:val="0"/>
          <w:numId w:val="214"/>
        </w:numPr>
        <w:tabs>
          <w:tab w:val="left" w:pos="839"/>
          <w:tab w:val="left" w:pos="840"/>
        </w:tabs>
        <w:spacing w:before="90"/>
        <w:rPr>
          <w:lang w:val="es-MX"/>
        </w:rPr>
      </w:pPr>
      <w:r w:rsidRPr="00EB1366">
        <w:rPr>
          <w:u w:val="thick"/>
          <w:lang w:val="es-MX"/>
        </w:rPr>
        <w:t>Estrategias para camiones de trabajo</w:t>
      </w:r>
      <w:r w:rsidRPr="00EB1366">
        <w:rPr>
          <w:spacing w:val="-2"/>
          <w:u w:val="thick"/>
          <w:lang w:val="es-MX"/>
        </w:rPr>
        <w:t xml:space="preserve"> </w:t>
      </w:r>
      <w:r w:rsidRPr="00EB1366">
        <w:rPr>
          <w:u w:val="thick"/>
          <w:lang w:val="es-MX"/>
        </w:rPr>
        <w:t>pesado</w:t>
      </w:r>
    </w:p>
    <w:p w14:paraId="5B4B534B" w14:textId="77777777" w:rsidR="004E61E2" w:rsidRPr="00EB1366" w:rsidRDefault="004E61E2">
      <w:pPr>
        <w:pStyle w:val="BodyText"/>
        <w:spacing w:before="2"/>
        <w:rPr>
          <w:b/>
          <w:sz w:val="16"/>
          <w:lang w:val="es-MX"/>
        </w:rPr>
      </w:pPr>
    </w:p>
    <w:p w14:paraId="5B4B534C" w14:textId="77777777" w:rsidR="004E61E2" w:rsidRPr="00EB1366" w:rsidRDefault="000C448A">
      <w:pPr>
        <w:pStyle w:val="BodyText"/>
        <w:spacing w:before="90"/>
        <w:ind w:left="120" w:right="636"/>
        <w:rPr>
          <w:lang w:val="es-MX"/>
        </w:rPr>
      </w:pPr>
      <w:r>
        <w:pict w14:anchorId="5B4B59B6">
          <v:shape id="_x0000_s1092" style="position:absolute;left:0;text-align:left;margin-left:101.6pt;margin-top:-2.4pt;width:367.75pt;height:388.5pt;z-index:-18441216;mso-position-horizontal-relative:page" coordorigin="2032,-48" coordsize="7355,7770" o:spt="100" adj="0,,0" path="m4818,6789r-9,-88l4792,6611r-18,-66l4751,6478r-27,-68l4693,6340r-37,-71l4615,6197r-46,-74l4530,6065r-25,-35l4505,6729r-3,76l4489,6879r-24,71l4429,7020r-48,67l4321,7154r-188,188l2412,5621r186,-186l2669,5371r73,-49l2817,5286r76,-20l2972,5258r80,1l3135,5270r84,23l3288,5317r70,31l3428,5384r72,41l3572,5473r60,45l3693,5565r61,49l3814,5667r60,55l3934,5780r63,64l4055,5907r56,61l4162,6028r48,58l4254,6144r40,56l4345,6277r43,76l4425,6426r29,71l4478,6566r19,83l4505,6729r,-699l4489,6006r-45,-59l4396,5887r-50,-61l4292,5765r-56,-62l4176,5640r-62,-64l4052,5516r-62,-58l3928,5403r-61,-52l3806,5301r-57,-43l3745,5255r-61,-43l3624,5171r-80,-49l3466,5079r-78,-38l3310,5009r-76,-27l3159,4959r-88,-18l2985,4932r-84,-1l2819,4938r-80,14l2674,4972r-64,27l2547,5033r-62,42l2424,5124r-60,56l2053,5491r-10,14l2036,5521r-4,20l2033,5563r7,26l2054,5617r21,30l2105,5679,4077,7651r32,29l4139,7701r27,14l4191,7721r23,1l4234,7719r17,-6l4264,7702r291,-290l4610,7352r9,-10l4659,7292r43,-62l4737,7167r29,-64l4788,7038r19,-80l4817,6875r1,-86xm6431,5518r-1,-9l6421,5491r-8,-9l6405,5473r-8,-7l6387,5458r-12,-10l6361,5438r-17,-11l6257,5372,5732,5059r-53,-32l5595,4977r-49,-28l5454,4900r-43,-22l5369,4859r-39,-18l5291,4827r-37,-13l5218,4804r-34,-8l5159,4791r-9,-1l5119,4786r-31,l5058,4787r-29,4l5041,4744r8,-48l5053,4647r2,-49l5053,4549r-7,-50l5036,4448r-15,-51l5002,4345r-22,-51l4952,4241r-33,-54l4882,4134r-43,-54l4792,4026r-11,-11l4781,4613r-5,41l4767,4695r-15,40l4731,4774r-27,38l4671,4849r-179,178l3747,4282r154,-154l3927,4103r25,-23l3974,4061r21,-16l4014,4032r18,-11l4051,4011r20,-8l4133,3987r62,-5l4257,3990r63,20l4383,4042r64,41l4512,4134r65,61l4615,4235r34,41l4681,4317r28,42l4733,4402r19,43l4766,4487r9,42l4781,4572r,41l4781,4015r-31,-33l4739,3971r-58,-55l4624,3866r-58,-45l4509,3781r-58,-34l4394,3718r-58,-23l4279,3676r-57,-14l4165,3655r-55,-2l4055,3656r-54,10l3948,3681r-52,21l3844,3727r-16,12l3810,3752r-38,27l3753,3796r-22,20l3707,3838r-25,24l3390,4154r-10,14l3373,4184r-3,20l3370,4225r7,27l3391,4280r22,30l3442,4342,5497,6397r10,8l5527,6412r10,1l5547,6409r10,-2l5567,6403r10,-5l5588,6392r10,-8l5610,6375r12,-10l5635,6352r12,-13l5658,6327r10,-12l5676,6304r6,-11l5686,6284r3,-10l5692,6265r3,-10l5695,6244r-4,-10l5687,6224r-7,-9l4730,5265r122,-122l4884,5115r33,-23l4952,5075r36,-10l5026,5060r40,-1l5107,5063r42,8l5194,5083r45,16l5287,5118r48,24l5385,5168r51,29l5490,5227r55,33l6204,5663r12,6l6227,5675r10,4l6248,5684r13,1l6273,5683r11,-1l6294,5678r10,-5l6314,5666r10,-8l6336,5649r13,-11l6362,5625r15,-15l6389,5596r11,-13l6409,5571r8,-11l6422,5550r4,-9l6429,5531r2,-13xm7735,4226r-1,-11l7731,4205r-6,-11l7717,4182r-10,-11l7693,4160r-16,-12l7659,4135r-22,-14l7366,3947,6575,3448r,313l6098,4239,5909,3947r-28,-43l5319,3033r-87,-133l5233,2899r1342,862l6575,3448,5707,2899,5123,2527r-11,-6l5100,2515r-11,-5l5079,2507r-10,-2l5059,2505r-10,1l5039,2509r-11,4l5016,2519r-11,7l4992,2535r-12,11l4966,2559r-15,14l4919,2605r-13,13l4894,2631r-10,12l4876,2655r-7,11l4864,2677r-3,10l4858,2698r-1,9l4857,2717r2,9l4862,2737r5,10l4872,2758r6,11l5008,2972r590,932l5626,3948r846,1335l6486,5305r13,18l6511,5339r12,12l6534,5362r11,9l6556,5376r10,4l6577,5381r10,-1l6599,5376r12,-7l6623,5360r12,-10l6649,5337r15,-14l6678,5308r12,-13l6701,5282r9,-11l6716,5261r5,-10l6725,5240r1,-10l6727,5218r1,-10l6722,5196r-3,-10l6713,5175r-8,-13l6328,4583r-42,-65l6566,4239r291,-292l7513,4368r14,7l7538,4380r20,8l7568,4388r11,-3l7588,4383r9,-4l7607,4373r12,-8l7630,4356r13,-12l7657,4330r15,-15l7688,4299r13,-15l7712,4271r10,-13l7729,4247r4,-10l7735,4226xm8133,3816r-1,-9l8127,3795r-4,-10l8117,3777,7188,2848r481,-481l7670,2359r,-10l7669,2340r-3,-11l7654,2305r-7,-11l7639,2282r-10,-12l7618,2257r-26,-28l7576,2213r-17,-17l7543,2181r-29,-25l7502,2146r-11,-8l7481,2132r-22,-10l7448,2119r-9,-1l7430,2120r-6,3l6944,2603,6192,1852r508,-509l6703,1337r,-10l6702,1318r-3,-12l6687,1283r-6,-11l6672,1260r-10,-12l6651,1235r-27,-29l6608,1189r-16,-15l6576,1159r-28,-26l6535,1123r-12,-8l6512,1108r-25,-14l6476,1092r-9,-1l6457,1091r-6,3l5828,1717r-11,13l5810,1747r-3,19l5808,1788r6,26l5828,1842r22,30l5879,1904,7935,3960r8,6l7953,3969r12,6l7974,3975r11,-3l7994,3969r10,-4l8015,3961r10,-6l8036,3947r12,-10l8060,3927r12,-12l8085,3901r11,-12l8105,3877r9,-10l8119,3856r5,-10l8127,3836r2,-9l8133,3816xm9387,2562r,-9l9379,2533r-7,-10l7629,780,7446,597,7838,206r3,-7l7841,188r-1,-9l7838,168r-7,-14l7826,145r-7,-11l7810,123r-10,-13l7788,97,7775,83,7761,68,7745,52,7729,36,7714,22,7699,8,7685,-4r-12,-10l7661,-23r-11,-8l7639,-37r-13,-7l7615,-47r-9,-1l7595,-47r-7,3l6622,922r-3,7l6620,938r,11l6623,959r7,13l6636,983r8,11l6653,1006r10,12l6675,1032r13,15l6702,1063r16,16l6734,1095r16,14l6764,1121r14,11l6790,1142r11,9l6812,1158r23,13l6845,1174r11,l6865,1175r2,-1l6872,1171,7264,780,9189,2706r10,7l9209,2717r10,3l9228,2721r11,-4l9249,2715r9,-4l9269,2706r11,-5l9290,2692r12,-9l9314,2672r13,-12l9339,2647r11,-12l9360,2623r8,-11l9373,2602r5,-10l9381,2582r2,-9l9387,2562xe" fillcolor="silver" stroked="f">
            <v:fill opacity="32896f"/>
            <v:stroke joinstyle="round"/>
            <v:formulas/>
            <v:path arrowok="t" o:connecttype="segments"/>
            <w10:wrap anchorx="page"/>
          </v:shape>
        </w:pict>
      </w:r>
      <w:r w:rsidR="00EC3BC2" w:rsidRPr="00EB1366">
        <w:rPr>
          <w:lang w:val="es-MX"/>
        </w:rPr>
        <w:t>El Comité Directivo de CERP creó subcomités para discutir y establecer acciones específicas para reducir las emisiones de diversas fuentes dentro de la comunidad de la Zona Portuaria. Se creó un subcomité para centrarse en los desafíos tecnológicos e institucionales relacionados con la electrificación de la flota de camiones de servicio pesado, incluidos camiones que sirven a las terminales de carga del puerto, así como negocios e industrias que se intercalan en toda la comunidad. Los camiones que sirven al puerto y a otros negocios en la comunidad atraviesan las comunidades de la Zona Portuaria, exponiendo a los residentes y otros receptores sensibles a emisiones de diésel.</w:t>
      </w:r>
    </w:p>
    <w:p w14:paraId="5B4B534D" w14:textId="77777777" w:rsidR="004E61E2" w:rsidRPr="00EB1366" w:rsidRDefault="004E61E2">
      <w:pPr>
        <w:pStyle w:val="BodyText"/>
        <w:rPr>
          <w:lang w:val="es-MX"/>
        </w:rPr>
      </w:pPr>
    </w:p>
    <w:p w14:paraId="5B4B534E" w14:textId="77777777" w:rsidR="004E61E2" w:rsidRPr="00EB1366" w:rsidRDefault="00EC3BC2">
      <w:pPr>
        <w:pStyle w:val="BodyText"/>
        <w:ind w:left="120" w:right="888"/>
        <w:rPr>
          <w:lang w:val="es-MX"/>
        </w:rPr>
      </w:pPr>
      <w:r w:rsidRPr="00EB1366">
        <w:rPr>
          <w:lang w:val="es-MX"/>
        </w:rPr>
        <w:t xml:space="preserve">A </w:t>
      </w:r>
      <w:proofErr w:type="gramStart"/>
      <w:r w:rsidRPr="00EB1366">
        <w:rPr>
          <w:lang w:val="es-MX"/>
        </w:rPr>
        <w:t>continuación</w:t>
      </w:r>
      <w:proofErr w:type="gramEnd"/>
      <w:r w:rsidRPr="00EB1366">
        <w:rPr>
          <w:lang w:val="es-MX"/>
        </w:rPr>
        <w:t xml:space="preserve"> se muestran algunas de las acciones que EPA y CARB se han comprometido a tomar para reducir las emisiones de camiones en todo el estado.</w:t>
      </w:r>
    </w:p>
    <w:p w14:paraId="5B4B534F" w14:textId="77777777" w:rsidR="004E61E2" w:rsidRPr="00EB1366" w:rsidRDefault="004E61E2">
      <w:pPr>
        <w:pStyle w:val="BodyText"/>
        <w:spacing w:before="1"/>
        <w:rPr>
          <w:lang w:val="es-MX"/>
        </w:r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328"/>
        <w:gridCol w:w="3583"/>
        <w:gridCol w:w="1824"/>
        <w:gridCol w:w="1615"/>
      </w:tblGrid>
      <w:tr w:rsidR="004E61E2" w14:paraId="5B4B5356" w14:textId="77777777">
        <w:trPr>
          <w:trHeight w:val="847"/>
        </w:trPr>
        <w:tc>
          <w:tcPr>
            <w:tcW w:w="2328" w:type="dxa"/>
            <w:tcBorders>
              <w:top w:val="nil"/>
              <w:left w:val="nil"/>
              <w:bottom w:val="nil"/>
              <w:right w:val="nil"/>
            </w:tcBorders>
            <w:shd w:val="clear" w:color="auto" w:fill="4471C4"/>
          </w:tcPr>
          <w:p w14:paraId="5B4B5350" w14:textId="77777777" w:rsidR="004E61E2" w:rsidRPr="00EB1366" w:rsidRDefault="004E61E2">
            <w:pPr>
              <w:pStyle w:val="TableParagraph"/>
              <w:spacing w:before="8"/>
              <w:ind w:left="0"/>
              <w:rPr>
                <w:sz w:val="24"/>
                <w:lang w:val="es-MX"/>
              </w:rPr>
            </w:pPr>
          </w:p>
          <w:p w14:paraId="5B4B5351" w14:textId="77777777" w:rsidR="004E61E2" w:rsidRDefault="00EC3BC2">
            <w:pPr>
              <w:pStyle w:val="TableParagraph"/>
              <w:ind w:left="112"/>
              <w:rPr>
                <w:b/>
                <w:sz w:val="24"/>
              </w:rPr>
            </w:pPr>
            <w:proofErr w:type="spellStart"/>
            <w:r>
              <w:rPr>
                <w:b/>
                <w:color w:val="FFFFFF"/>
                <w:sz w:val="24"/>
              </w:rPr>
              <w:t>Organismo</w:t>
            </w:r>
            <w:proofErr w:type="spellEnd"/>
          </w:p>
        </w:tc>
        <w:tc>
          <w:tcPr>
            <w:tcW w:w="3583" w:type="dxa"/>
            <w:tcBorders>
              <w:top w:val="nil"/>
              <w:left w:val="nil"/>
              <w:bottom w:val="nil"/>
              <w:right w:val="nil"/>
            </w:tcBorders>
            <w:shd w:val="clear" w:color="auto" w:fill="4471C4"/>
          </w:tcPr>
          <w:p w14:paraId="5B4B5352" w14:textId="77777777" w:rsidR="004E61E2" w:rsidRDefault="004E61E2">
            <w:pPr>
              <w:pStyle w:val="TableParagraph"/>
              <w:spacing w:before="8"/>
              <w:ind w:left="0"/>
              <w:rPr>
                <w:sz w:val="24"/>
              </w:rPr>
            </w:pPr>
          </w:p>
          <w:p w14:paraId="5B4B5353" w14:textId="77777777" w:rsidR="004E61E2" w:rsidRDefault="00EC3BC2">
            <w:pPr>
              <w:pStyle w:val="TableParagraph"/>
              <w:ind w:left="112"/>
              <w:rPr>
                <w:b/>
                <w:sz w:val="24"/>
              </w:rPr>
            </w:pPr>
            <w:proofErr w:type="spellStart"/>
            <w:r>
              <w:rPr>
                <w:b/>
                <w:color w:val="FFFFFF"/>
                <w:sz w:val="24"/>
              </w:rPr>
              <w:t>Acción</w:t>
            </w:r>
            <w:proofErr w:type="spellEnd"/>
            <w:r>
              <w:rPr>
                <w:b/>
                <w:color w:val="FFFFFF"/>
                <w:sz w:val="24"/>
              </w:rPr>
              <w:t xml:space="preserve"> </w:t>
            </w:r>
            <w:proofErr w:type="spellStart"/>
            <w:r>
              <w:rPr>
                <w:b/>
                <w:color w:val="FFFFFF"/>
                <w:sz w:val="24"/>
              </w:rPr>
              <w:t>próxima</w:t>
            </w:r>
            <w:proofErr w:type="spellEnd"/>
          </w:p>
        </w:tc>
        <w:tc>
          <w:tcPr>
            <w:tcW w:w="1824" w:type="dxa"/>
            <w:tcBorders>
              <w:top w:val="nil"/>
              <w:left w:val="nil"/>
              <w:bottom w:val="nil"/>
              <w:right w:val="nil"/>
            </w:tcBorders>
            <w:shd w:val="clear" w:color="auto" w:fill="4471C4"/>
          </w:tcPr>
          <w:p w14:paraId="5B4B5354" w14:textId="77777777" w:rsidR="004E61E2" w:rsidRDefault="00EC3BC2">
            <w:pPr>
              <w:pStyle w:val="TableParagraph"/>
              <w:spacing w:before="148"/>
              <w:ind w:left="112" w:right="772"/>
              <w:rPr>
                <w:b/>
                <w:sz w:val="24"/>
              </w:rPr>
            </w:pPr>
            <w:proofErr w:type="spellStart"/>
            <w:r>
              <w:rPr>
                <w:b/>
                <w:color w:val="FFFFFF"/>
                <w:sz w:val="24"/>
              </w:rPr>
              <w:t>Decisión</w:t>
            </w:r>
            <w:proofErr w:type="spellEnd"/>
            <w:r>
              <w:rPr>
                <w:b/>
                <w:color w:val="FFFFFF"/>
                <w:sz w:val="24"/>
              </w:rPr>
              <w:t xml:space="preserve"> </w:t>
            </w:r>
            <w:proofErr w:type="spellStart"/>
            <w:r>
              <w:rPr>
                <w:b/>
                <w:color w:val="FFFFFF"/>
                <w:sz w:val="24"/>
              </w:rPr>
              <w:t>esperada</w:t>
            </w:r>
            <w:proofErr w:type="spellEnd"/>
          </w:p>
        </w:tc>
        <w:tc>
          <w:tcPr>
            <w:tcW w:w="1615" w:type="dxa"/>
            <w:tcBorders>
              <w:top w:val="nil"/>
              <w:left w:val="nil"/>
              <w:bottom w:val="nil"/>
              <w:right w:val="nil"/>
            </w:tcBorders>
            <w:shd w:val="clear" w:color="auto" w:fill="4471C4"/>
          </w:tcPr>
          <w:p w14:paraId="5B4B5355" w14:textId="77777777" w:rsidR="004E61E2" w:rsidRDefault="00EC3BC2">
            <w:pPr>
              <w:pStyle w:val="TableParagraph"/>
              <w:spacing w:before="8" w:line="270" w:lineRule="atLeast"/>
              <w:ind w:left="112" w:right="176"/>
              <w:rPr>
                <w:b/>
                <w:sz w:val="24"/>
              </w:rPr>
            </w:pPr>
            <w:proofErr w:type="spellStart"/>
            <w:r>
              <w:rPr>
                <w:b/>
                <w:color w:val="FFFFFF"/>
                <w:sz w:val="24"/>
              </w:rPr>
              <w:t>Período</w:t>
            </w:r>
            <w:proofErr w:type="spellEnd"/>
            <w:r>
              <w:rPr>
                <w:b/>
                <w:color w:val="FFFFFF"/>
                <w:sz w:val="24"/>
              </w:rPr>
              <w:t xml:space="preserve"> de </w:t>
            </w:r>
            <w:proofErr w:type="spellStart"/>
            <w:r>
              <w:rPr>
                <w:b/>
                <w:color w:val="FFFFFF"/>
                <w:sz w:val="24"/>
              </w:rPr>
              <w:t>introducción</w:t>
            </w:r>
            <w:proofErr w:type="spellEnd"/>
            <w:r>
              <w:rPr>
                <w:b/>
                <w:color w:val="FFFFFF"/>
                <w:sz w:val="24"/>
              </w:rPr>
              <w:t xml:space="preserve"> </w:t>
            </w:r>
            <w:proofErr w:type="spellStart"/>
            <w:r>
              <w:rPr>
                <w:b/>
                <w:color w:val="FFFFFF"/>
                <w:sz w:val="24"/>
              </w:rPr>
              <w:t>previsto</w:t>
            </w:r>
            <w:proofErr w:type="spellEnd"/>
          </w:p>
        </w:tc>
      </w:tr>
      <w:tr w:rsidR="004E61E2" w14:paraId="5B4B5361" w14:textId="77777777">
        <w:trPr>
          <w:trHeight w:val="1931"/>
        </w:trPr>
        <w:tc>
          <w:tcPr>
            <w:tcW w:w="2328" w:type="dxa"/>
            <w:tcBorders>
              <w:top w:val="nil"/>
            </w:tcBorders>
            <w:shd w:val="clear" w:color="auto" w:fill="D9E1F3"/>
          </w:tcPr>
          <w:p w14:paraId="5B4B5357" w14:textId="77777777" w:rsidR="004E61E2" w:rsidRDefault="004E61E2">
            <w:pPr>
              <w:pStyle w:val="TableParagraph"/>
              <w:ind w:left="0"/>
              <w:rPr>
                <w:sz w:val="26"/>
              </w:rPr>
            </w:pPr>
          </w:p>
          <w:p w14:paraId="5B4B5358" w14:textId="77777777" w:rsidR="004E61E2" w:rsidRDefault="004E61E2">
            <w:pPr>
              <w:pStyle w:val="TableParagraph"/>
              <w:ind w:left="0"/>
              <w:rPr>
                <w:sz w:val="26"/>
              </w:rPr>
            </w:pPr>
          </w:p>
          <w:p w14:paraId="5B4B5359" w14:textId="77777777" w:rsidR="004E61E2" w:rsidRDefault="00EC3BC2">
            <w:pPr>
              <w:pStyle w:val="TableParagraph"/>
              <w:spacing w:before="229"/>
              <w:rPr>
                <w:b/>
                <w:sz w:val="24"/>
              </w:rPr>
            </w:pPr>
            <w:r>
              <w:rPr>
                <w:b/>
                <w:sz w:val="24"/>
              </w:rPr>
              <w:t>EPA</w:t>
            </w:r>
          </w:p>
        </w:tc>
        <w:tc>
          <w:tcPr>
            <w:tcW w:w="3583" w:type="dxa"/>
            <w:tcBorders>
              <w:top w:val="nil"/>
            </w:tcBorders>
            <w:shd w:val="clear" w:color="auto" w:fill="D9E1F3"/>
          </w:tcPr>
          <w:p w14:paraId="5B4B535A" w14:textId="77777777" w:rsidR="004E61E2" w:rsidRPr="00EB1366" w:rsidRDefault="00EC3BC2">
            <w:pPr>
              <w:pStyle w:val="TableParagraph"/>
              <w:spacing w:before="2" w:line="276" w:lineRule="exact"/>
              <w:ind w:right="260"/>
              <w:rPr>
                <w:sz w:val="24"/>
                <w:lang w:val="es-MX"/>
              </w:rPr>
            </w:pPr>
            <w:r w:rsidRPr="00EB1366">
              <w:rPr>
                <w:sz w:val="24"/>
                <w:lang w:val="es-MX"/>
              </w:rPr>
              <w:t xml:space="preserve">Iniciativa de camiones más limpios – En respuesta a una petición de South </w:t>
            </w:r>
            <w:proofErr w:type="spellStart"/>
            <w:r w:rsidRPr="00EB1366">
              <w:rPr>
                <w:sz w:val="24"/>
                <w:lang w:val="es-MX"/>
              </w:rPr>
              <w:t>Coast</w:t>
            </w:r>
            <w:proofErr w:type="spellEnd"/>
            <w:r w:rsidRPr="00EB1366">
              <w:rPr>
                <w:sz w:val="24"/>
                <w:lang w:val="es-MX"/>
              </w:rPr>
              <w:t xml:space="preserve"> AQMD, la EPA se ha comprometido a actualizar su estándar de motores de camiones para reducir las emisiones de </w:t>
            </w:r>
            <w:proofErr w:type="spellStart"/>
            <w:r w:rsidRPr="00EB1366">
              <w:rPr>
                <w:sz w:val="24"/>
                <w:lang w:val="es-MX"/>
              </w:rPr>
              <w:t>NOx</w:t>
            </w:r>
            <w:proofErr w:type="spellEnd"/>
            <w:r w:rsidRPr="00EB1366">
              <w:rPr>
                <w:sz w:val="24"/>
                <w:lang w:val="es-MX"/>
              </w:rPr>
              <w:t>.</w:t>
            </w:r>
          </w:p>
        </w:tc>
        <w:tc>
          <w:tcPr>
            <w:tcW w:w="1824" w:type="dxa"/>
            <w:tcBorders>
              <w:top w:val="nil"/>
            </w:tcBorders>
            <w:shd w:val="clear" w:color="auto" w:fill="D9E1F3"/>
          </w:tcPr>
          <w:p w14:paraId="5B4B535B" w14:textId="77777777" w:rsidR="004E61E2" w:rsidRPr="00EB1366" w:rsidRDefault="004E61E2">
            <w:pPr>
              <w:pStyle w:val="TableParagraph"/>
              <w:ind w:left="0"/>
              <w:rPr>
                <w:sz w:val="26"/>
                <w:lang w:val="es-MX"/>
              </w:rPr>
            </w:pPr>
          </w:p>
          <w:p w14:paraId="5B4B535C" w14:textId="77777777" w:rsidR="004E61E2" w:rsidRPr="00EB1366" w:rsidRDefault="004E61E2">
            <w:pPr>
              <w:pStyle w:val="TableParagraph"/>
              <w:ind w:left="0"/>
              <w:rPr>
                <w:sz w:val="26"/>
                <w:lang w:val="es-MX"/>
              </w:rPr>
            </w:pPr>
          </w:p>
          <w:p w14:paraId="5B4B535D" w14:textId="77777777" w:rsidR="004E61E2" w:rsidRDefault="00EC3BC2">
            <w:pPr>
              <w:pStyle w:val="TableParagraph"/>
              <w:spacing w:before="229"/>
              <w:rPr>
                <w:sz w:val="24"/>
              </w:rPr>
            </w:pPr>
            <w:r>
              <w:rPr>
                <w:sz w:val="24"/>
              </w:rPr>
              <w:t>2020-2021</w:t>
            </w:r>
          </w:p>
        </w:tc>
        <w:tc>
          <w:tcPr>
            <w:tcW w:w="1615" w:type="dxa"/>
            <w:tcBorders>
              <w:top w:val="nil"/>
            </w:tcBorders>
            <w:shd w:val="clear" w:color="auto" w:fill="D9E1F3"/>
          </w:tcPr>
          <w:p w14:paraId="5B4B535E" w14:textId="77777777" w:rsidR="004E61E2" w:rsidRDefault="004E61E2">
            <w:pPr>
              <w:pStyle w:val="TableParagraph"/>
              <w:ind w:left="0"/>
              <w:rPr>
                <w:sz w:val="26"/>
              </w:rPr>
            </w:pPr>
          </w:p>
          <w:p w14:paraId="5B4B535F" w14:textId="77777777" w:rsidR="004E61E2" w:rsidRDefault="004E61E2">
            <w:pPr>
              <w:pStyle w:val="TableParagraph"/>
              <w:ind w:left="0"/>
              <w:rPr>
                <w:sz w:val="26"/>
              </w:rPr>
            </w:pPr>
          </w:p>
          <w:p w14:paraId="5B4B5360" w14:textId="77777777" w:rsidR="004E61E2" w:rsidRDefault="00EC3BC2">
            <w:pPr>
              <w:pStyle w:val="TableParagraph"/>
              <w:spacing w:before="229"/>
              <w:rPr>
                <w:sz w:val="24"/>
              </w:rPr>
            </w:pPr>
            <w:r>
              <w:rPr>
                <w:sz w:val="24"/>
              </w:rPr>
              <w:t>2024</w:t>
            </w:r>
          </w:p>
        </w:tc>
      </w:tr>
      <w:tr w:rsidR="004E61E2" w14:paraId="5B4B536C" w14:textId="77777777">
        <w:trPr>
          <w:trHeight w:val="1653"/>
        </w:trPr>
        <w:tc>
          <w:tcPr>
            <w:tcW w:w="2328" w:type="dxa"/>
          </w:tcPr>
          <w:p w14:paraId="5B4B5362" w14:textId="77777777" w:rsidR="004E61E2" w:rsidRDefault="004E61E2">
            <w:pPr>
              <w:pStyle w:val="TableParagraph"/>
              <w:ind w:left="0"/>
              <w:rPr>
                <w:sz w:val="26"/>
              </w:rPr>
            </w:pPr>
          </w:p>
          <w:p w14:paraId="5B4B5363" w14:textId="77777777" w:rsidR="004E61E2" w:rsidRDefault="004E61E2">
            <w:pPr>
              <w:pStyle w:val="TableParagraph"/>
              <w:spacing w:before="9"/>
              <w:ind w:left="0"/>
              <w:rPr>
                <w:sz w:val="33"/>
              </w:rPr>
            </w:pPr>
          </w:p>
          <w:p w14:paraId="5B4B5364" w14:textId="77777777" w:rsidR="004E61E2" w:rsidRDefault="00EC3BC2">
            <w:pPr>
              <w:pStyle w:val="TableParagraph"/>
              <w:rPr>
                <w:b/>
                <w:sz w:val="24"/>
              </w:rPr>
            </w:pPr>
            <w:r>
              <w:rPr>
                <w:b/>
                <w:sz w:val="24"/>
              </w:rPr>
              <w:t>CARB</w:t>
            </w:r>
          </w:p>
        </w:tc>
        <w:tc>
          <w:tcPr>
            <w:tcW w:w="3583" w:type="dxa"/>
          </w:tcPr>
          <w:p w14:paraId="5B4B5365" w14:textId="77777777" w:rsidR="004E61E2" w:rsidRPr="00EB1366" w:rsidRDefault="00EC3BC2">
            <w:pPr>
              <w:pStyle w:val="TableParagraph"/>
              <w:spacing w:line="276" w:lineRule="exact"/>
              <w:ind w:right="153"/>
              <w:rPr>
                <w:sz w:val="24"/>
                <w:lang w:val="es-MX"/>
              </w:rPr>
            </w:pPr>
            <w:r w:rsidRPr="00EB1366">
              <w:rPr>
                <w:sz w:val="24"/>
                <w:lang w:val="es-MX"/>
              </w:rPr>
              <w:t>Reglamento de la Unidad de Refrigeración de Transporte</w:t>
            </w:r>
            <w:hyperlink w:anchor="_bookmark2" w:history="1">
              <w:r w:rsidRPr="00EB1366">
                <w:rPr>
                  <w:sz w:val="24"/>
                  <w:vertAlign w:val="superscript"/>
                  <w:lang w:val="es-MX"/>
                </w:rPr>
                <w:t>3</w:t>
              </w:r>
              <w:r w:rsidRPr="00EB1366">
                <w:rPr>
                  <w:sz w:val="24"/>
                  <w:lang w:val="es-MX"/>
                </w:rPr>
                <w:t xml:space="preserve"> </w:t>
              </w:r>
            </w:hyperlink>
            <w:r w:rsidRPr="00EB1366">
              <w:rPr>
                <w:sz w:val="24"/>
                <w:lang w:val="es-MX"/>
              </w:rPr>
              <w:t>– Medida para reducir las emisiones y el riesgo residual de TRUS mediante la transición a tecnologías de emisión cero.</w:t>
            </w:r>
          </w:p>
        </w:tc>
        <w:tc>
          <w:tcPr>
            <w:tcW w:w="1824" w:type="dxa"/>
          </w:tcPr>
          <w:p w14:paraId="5B4B5366" w14:textId="77777777" w:rsidR="004E61E2" w:rsidRPr="00EB1366" w:rsidRDefault="004E61E2">
            <w:pPr>
              <w:pStyle w:val="TableParagraph"/>
              <w:ind w:left="0"/>
              <w:rPr>
                <w:sz w:val="26"/>
                <w:lang w:val="es-MX"/>
              </w:rPr>
            </w:pPr>
          </w:p>
          <w:p w14:paraId="5B4B5367" w14:textId="77777777" w:rsidR="004E61E2" w:rsidRPr="00EB1366" w:rsidRDefault="004E61E2">
            <w:pPr>
              <w:pStyle w:val="TableParagraph"/>
              <w:spacing w:before="9"/>
              <w:ind w:left="0"/>
              <w:rPr>
                <w:sz w:val="33"/>
                <w:lang w:val="es-MX"/>
              </w:rPr>
            </w:pPr>
          </w:p>
          <w:p w14:paraId="5B4B5368" w14:textId="77777777" w:rsidR="004E61E2" w:rsidRDefault="00EC3BC2">
            <w:pPr>
              <w:pStyle w:val="TableParagraph"/>
              <w:rPr>
                <w:sz w:val="24"/>
              </w:rPr>
            </w:pPr>
            <w:r>
              <w:rPr>
                <w:sz w:val="24"/>
              </w:rPr>
              <w:t>2021</w:t>
            </w:r>
          </w:p>
        </w:tc>
        <w:tc>
          <w:tcPr>
            <w:tcW w:w="1615" w:type="dxa"/>
          </w:tcPr>
          <w:p w14:paraId="5B4B5369" w14:textId="77777777" w:rsidR="004E61E2" w:rsidRDefault="004E61E2">
            <w:pPr>
              <w:pStyle w:val="TableParagraph"/>
              <w:ind w:left="0"/>
              <w:rPr>
                <w:sz w:val="26"/>
              </w:rPr>
            </w:pPr>
          </w:p>
          <w:p w14:paraId="5B4B536A" w14:textId="77777777" w:rsidR="004E61E2" w:rsidRDefault="004E61E2">
            <w:pPr>
              <w:pStyle w:val="TableParagraph"/>
              <w:spacing w:before="8"/>
              <w:ind w:left="0"/>
              <w:rPr>
                <w:sz w:val="21"/>
              </w:rPr>
            </w:pPr>
          </w:p>
          <w:p w14:paraId="5B4B536B" w14:textId="77777777" w:rsidR="004E61E2" w:rsidRDefault="00EC3BC2">
            <w:pPr>
              <w:pStyle w:val="TableParagraph"/>
              <w:ind w:right="438"/>
              <w:rPr>
                <w:sz w:val="24"/>
              </w:rPr>
            </w:pPr>
            <w:r>
              <w:rPr>
                <w:sz w:val="24"/>
              </w:rPr>
              <w:t xml:space="preserve">por </w:t>
            </w:r>
            <w:proofErr w:type="spellStart"/>
            <w:r>
              <w:rPr>
                <w:sz w:val="24"/>
              </w:rPr>
              <w:t>determinar</w:t>
            </w:r>
            <w:proofErr w:type="spellEnd"/>
          </w:p>
        </w:tc>
      </w:tr>
      <w:tr w:rsidR="004E61E2" w14:paraId="5B4B5376" w14:textId="77777777">
        <w:trPr>
          <w:trHeight w:val="1103"/>
        </w:trPr>
        <w:tc>
          <w:tcPr>
            <w:tcW w:w="2328" w:type="dxa"/>
            <w:shd w:val="clear" w:color="auto" w:fill="D9E1F3"/>
          </w:tcPr>
          <w:p w14:paraId="5B4B536D" w14:textId="77777777" w:rsidR="004E61E2" w:rsidRDefault="004E61E2">
            <w:pPr>
              <w:pStyle w:val="TableParagraph"/>
              <w:spacing w:before="9"/>
              <w:ind w:left="0"/>
              <w:rPr>
                <w:sz w:val="35"/>
              </w:rPr>
            </w:pPr>
          </w:p>
          <w:p w14:paraId="5B4B536E" w14:textId="77777777" w:rsidR="004E61E2" w:rsidRDefault="00EC3BC2">
            <w:pPr>
              <w:pStyle w:val="TableParagraph"/>
              <w:rPr>
                <w:b/>
                <w:sz w:val="24"/>
              </w:rPr>
            </w:pPr>
            <w:r>
              <w:rPr>
                <w:b/>
                <w:sz w:val="24"/>
              </w:rPr>
              <w:t>CARB</w:t>
            </w:r>
          </w:p>
        </w:tc>
        <w:tc>
          <w:tcPr>
            <w:tcW w:w="3583" w:type="dxa"/>
            <w:shd w:val="clear" w:color="auto" w:fill="D9E1F3"/>
          </w:tcPr>
          <w:p w14:paraId="5B4B536F" w14:textId="77777777" w:rsidR="004E61E2" w:rsidRPr="00EB1366" w:rsidRDefault="00EC3BC2">
            <w:pPr>
              <w:pStyle w:val="TableParagraph"/>
              <w:spacing w:line="275" w:lineRule="exact"/>
              <w:rPr>
                <w:sz w:val="24"/>
                <w:lang w:val="es-MX"/>
              </w:rPr>
            </w:pPr>
            <w:r w:rsidRPr="00EB1366">
              <w:rPr>
                <w:sz w:val="24"/>
                <w:lang w:val="es-MX"/>
              </w:rPr>
              <w:t>Norma de la flota de emisión cero</w:t>
            </w:r>
            <w:hyperlink w:anchor="_bookmark3" w:history="1">
              <w:r w:rsidRPr="00EB1366">
                <w:rPr>
                  <w:sz w:val="24"/>
                  <w:vertAlign w:val="superscript"/>
                  <w:lang w:val="es-MX"/>
                </w:rPr>
                <w:t>4</w:t>
              </w:r>
            </w:hyperlink>
          </w:p>
          <w:p w14:paraId="5B4B5370" w14:textId="77777777" w:rsidR="004E61E2" w:rsidRPr="00EB1366" w:rsidRDefault="00EC3BC2">
            <w:pPr>
              <w:pStyle w:val="TableParagraph"/>
              <w:rPr>
                <w:sz w:val="24"/>
                <w:lang w:val="es-MX"/>
              </w:rPr>
            </w:pPr>
            <w:r w:rsidRPr="00EB1366">
              <w:rPr>
                <w:sz w:val="24"/>
                <w:lang w:val="es-MX"/>
              </w:rPr>
              <w:t>– Requeriría que las flotas pasaran</w:t>
            </w:r>
          </w:p>
          <w:p w14:paraId="5B4B5371" w14:textId="77777777" w:rsidR="004E61E2" w:rsidRPr="00EB1366" w:rsidRDefault="00EC3BC2">
            <w:pPr>
              <w:pStyle w:val="TableParagraph"/>
              <w:spacing w:before="5" w:line="274" w:lineRule="exact"/>
              <w:ind w:right="446"/>
              <w:rPr>
                <w:sz w:val="24"/>
                <w:lang w:val="es-MX"/>
              </w:rPr>
            </w:pPr>
            <w:r w:rsidRPr="00EB1366">
              <w:rPr>
                <w:sz w:val="24"/>
                <w:lang w:val="es-MX"/>
              </w:rPr>
              <w:t xml:space="preserve">a </w:t>
            </w:r>
            <w:proofErr w:type="spellStart"/>
            <w:r w:rsidRPr="00EB1366">
              <w:rPr>
                <w:sz w:val="24"/>
                <w:lang w:val="es-MX"/>
              </w:rPr>
              <w:t>se</w:t>
            </w:r>
            <w:proofErr w:type="spellEnd"/>
            <w:r w:rsidRPr="00EB1366">
              <w:rPr>
                <w:sz w:val="24"/>
                <w:lang w:val="es-MX"/>
              </w:rPr>
              <w:t xml:space="preserve"> emisión cero, incluidos los camiones pesados de carga.</w:t>
            </w:r>
          </w:p>
        </w:tc>
        <w:tc>
          <w:tcPr>
            <w:tcW w:w="1824" w:type="dxa"/>
            <w:shd w:val="clear" w:color="auto" w:fill="D9E1F3"/>
          </w:tcPr>
          <w:p w14:paraId="5B4B5372" w14:textId="77777777" w:rsidR="004E61E2" w:rsidRPr="00EB1366" w:rsidRDefault="004E61E2">
            <w:pPr>
              <w:pStyle w:val="TableParagraph"/>
              <w:spacing w:before="9"/>
              <w:ind w:left="0"/>
              <w:rPr>
                <w:sz w:val="35"/>
                <w:lang w:val="es-MX"/>
              </w:rPr>
            </w:pPr>
          </w:p>
          <w:p w14:paraId="5B4B5373" w14:textId="77777777" w:rsidR="004E61E2" w:rsidRDefault="00EC3BC2">
            <w:pPr>
              <w:pStyle w:val="TableParagraph"/>
              <w:rPr>
                <w:sz w:val="24"/>
              </w:rPr>
            </w:pPr>
            <w:r>
              <w:rPr>
                <w:sz w:val="24"/>
              </w:rPr>
              <w:t>2021</w:t>
            </w:r>
          </w:p>
        </w:tc>
        <w:tc>
          <w:tcPr>
            <w:tcW w:w="1615" w:type="dxa"/>
            <w:shd w:val="clear" w:color="auto" w:fill="D9E1F3"/>
          </w:tcPr>
          <w:p w14:paraId="5B4B5374" w14:textId="77777777" w:rsidR="004E61E2" w:rsidRDefault="004E61E2">
            <w:pPr>
              <w:pStyle w:val="TableParagraph"/>
              <w:spacing w:before="9"/>
              <w:ind w:left="0"/>
              <w:rPr>
                <w:sz w:val="35"/>
              </w:rPr>
            </w:pPr>
          </w:p>
          <w:p w14:paraId="5B4B5375" w14:textId="77777777" w:rsidR="004E61E2" w:rsidRDefault="00EC3BC2">
            <w:pPr>
              <w:pStyle w:val="TableParagraph"/>
              <w:rPr>
                <w:sz w:val="24"/>
              </w:rPr>
            </w:pPr>
            <w:r>
              <w:rPr>
                <w:sz w:val="24"/>
              </w:rPr>
              <w:t>2024</w:t>
            </w:r>
          </w:p>
        </w:tc>
      </w:tr>
    </w:tbl>
    <w:p w14:paraId="5B4B5377" w14:textId="77777777" w:rsidR="004E61E2" w:rsidRDefault="004E61E2">
      <w:pPr>
        <w:pStyle w:val="BodyText"/>
        <w:rPr>
          <w:sz w:val="20"/>
        </w:rPr>
      </w:pPr>
    </w:p>
    <w:p w14:paraId="5B4B5378" w14:textId="77777777" w:rsidR="004E61E2" w:rsidRDefault="004E61E2">
      <w:pPr>
        <w:pStyle w:val="BodyText"/>
        <w:rPr>
          <w:sz w:val="20"/>
        </w:rPr>
      </w:pPr>
    </w:p>
    <w:p w14:paraId="5B4B5379" w14:textId="77777777" w:rsidR="004E61E2" w:rsidRDefault="000C448A">
      <w:pPr>
        <w:pStyle w:val="BodyText"/>
        <w:spacing w:before="10"/>
        <w:rPr>
          <w:sz w:val="15"/>
        </w:rPr>
      </w:pPr>
      <w:r>
        <w:pict w14:anchorId="5B4B59B7">
          <v:rect id="_x0000_s1091" style="position:absolute;margin-left:1in;margin-top:11.1pt;width:2in;height:.7pt;z-index:-15710208;mso-wrap-distance-left:0;mso-wrap-distance-right:0;mso-position-horizontal-relative:page" fillcolor="black" stroked="f">
            <w10:wrap type="topAndBottom" anchorx="page"/>
          </v:rect>
        </w:pict>
      </w:r>
    </w:p>
    <w:p w14:paraId="5B4B537A" w14:textId="77777777" w:rsidR="004E61E2" w:rsidRPr="00EB1366" w:rsidRDefault="00EC3BC2">
      <w:pPr>
        <w:spacing w:before="74" w:line="249" w:lineRule="auto"/>
        <w:ind w:left="120" w:right="1326"/>
        <w:rPr>
          <w:sz w:val="18"/>
          <w:lang w:val="es-MX"/>
        </w:rPr>
      </w:pPr>
      <w:bookmarkStart w:id="8" w:name="_bookmark2"/>
      <w:bookmarkEnd w:id="8"/>
      <w:r w:rsidRPr="00EB1366">
        <w:rPr>
          <w:rFonts w:ascii="Calibri" w:hAnsi="Calibri"/>
          <w:position w:val="5"/>
          <w:sz w:val="12"/>
          <w:lang w:val="es-MX"/>
        </w:rPr>
        <w:t xml:space="preserve">3 </w:t>
      </w:r>
      <w:r w:rsidRPr="00EB1366">
        <w:rPr>
          <w:sz w:val="18"/>
          <w:lang w:val="es-MX"/>
        </w:rPr>
        <w:t xml:space="preserve">CARB, En Desarrollo un nuevo Reglamento de la Unidad de Refrigeración de Transporte, </w:t>
      </w:r>
      <w:hyperlink r:id="rId62">
        <w:r w:rsidRPr="00EB1366">
          <w:rPr>
            <w:color w:val="0562C1"/>
            <w:sz w:val="18"/>
            <w:u w:val="single" w:color="0562C1"/>
            <w:lang w:val="es-MX"/>
          </w:rPr>
          <w:t>https://ww2.arb.ca.gov/our-</w:t>
        </w:r>
      </w:hyperlink>
      <w:r w:rsidRPr="00EB1366">
        <w:rPr>
          <w:color w:val="0562C1"/>
          <w:sz w:val="18"/>
          <w:lang w:val="es-MX"/>
        </w:rPr>
        <w:t xml:space="preserve"> </w:t>
      </w:r>
      <w:hyperlink r:id="rId63">
        <w:r w:rsidRPr="00EB1366">
          <w:rPr>
            <w:color w:val="0562C1"/>
            <w:sz w:val="18"/>
            <w:u w:val="single" w:color="0562C1"/>
            <w:lang w:val="es-MX"/>
          </w:rPr>
          <w:t>work/programs/transport-refrigeration-unit/new-transport-refrigeration-unit-regulation</w:t>
        </w:r>
        <w:r w:rsidRPr="00EB1366">
          <w:rPr>
            <w:sz w:val="18"/>
            <w:lang w:val="es-MX"/>
          </w:rPr>
          <w:t>.</w:t>
        </w:r>
      </w:hyperlink>
    </w:p>
    <w:p w14:paraId="5B4B537B" w14:textId="77777777" w:rsidR="004E61E2" w:rsidRPr="00EB1366" w:rsidRDefault="00EC3BC2">
      <w:pPr>
        <w:spacing w:line="213" w:lineRule="exact"/>
        <w:ind w:left="120"/>
        <w:rPr>
          <w:rFonts w:ascii="Calibri" w:hAnsi="Calibri"/>
          <w:sz w:val="18"/>
          <w:lang w:val="es-MX"/>
        </w:rPr>
      </w:pPr>
      <w:bookmarkStart w:id="9" w:name="_bookmark3"/>
      <w:bookmarkEnd w:id="9"/>
      <w:r w:rsidRPr="00EB1366">
        <w:rPr>
          <w:position w:val="6"/>
          <w:sz w:val="12"/>
          <w:lang w:val="es-MX"/>
        </w:rPr>
        <w:t xml:space="preserve">4 </w:t>
      </w:r>
      <w:r w:rsidRPr="00EB1366">
        <w:rPr>
          <w:sz w:val="18"/>
          <w:lang w:val="es-MX"/>
        </w:rPr>
        <w:t xml:space="preserve">CARB, flota de vehículos de emisión cero, </w:t>
      </w:r>
      <w:hyperlink r:id="rId64">
        <w:r w:rsidRPr="00EB1366">
          <w:rPr>
            <w:color w:val="0562C1"/>
            <w:sz w:val="18"/>
            <w:u w:val="single" w:color="0562C1"/>
            <w:lang w:val="es-MX"/>
          </w:rPr>
          <w:t>https://ww2.arb.ca.gov/our-work/programs/zero-emission-vehicle-fleet</w:t>
        </w:r>
        <w:r w:rsidRPr="00EB1366">
          <w:rPr>
            <w:rFonts w:ascii="Calibri" w:hAnsi="Calibri"/>
            <w:sz w:val="18"/>
            <w:lang w:val="es-MX"/>
          </w:rPr>
          <w:t>.</w:t>
        </w:r>
      </w:hyperlink>
    </w:p>
    <w:p w14:paraId="5B4B537C" w14:textId="77777777" w:rsidR="004E61E2" w:rsidRPr="00EB1366" w:rsidRDefault="004E61E2">
      <w:pPr>
        <w:spacing w:line="213" w:lineRule="exact"/>
        <w:rPr>
          <w:rFonts w:ascii="Calibri" w:hAnsi="Calibri"/>
          <w:sz w:val="18"/>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328"/>
        <w:gridCol w:w="3583"/>
        <w:gridCol w:w="1824"/>
        <w:gridCol w:w="1615"/>
      </w:tblGrid>
      <w:tr w:rsidR="004E61E2" w14:paraId="5B4B538D" w14:textId="77777777">
        <w:trPr>
          <w:trHeight w:val="2759"/>
        </w:trPr>
        <w:tc>
          <w:tcPr>
            <w:tcW w:w="2328" w:type="dxa"/>
          </w:tcPr>
          <w:p w14:paraId="5B4B537D" w14:textId="77777777" w:rsidR="004E61E2" w:rsidRPr="00EB1366" w:rsidRDefault="004E61E2">
            <w:pPr>
              <w:pStyle w:val="TableParagraph"/>
              <w:ind w:left="0"/>
              <w:rPr>
                <w:rFonts w:ascii="Calibri"/>
                <w:sz w:val="26"/>
                <w:lang w:val="es-MX"/>
              </w:rPr>
            </w:pPr>
          </w:p>
          <w:p w14:paraId="5B4B537E" w14:textId="77777777" w:rsidR="004E61E2" w:rsidRPr="00EB1366" w:rsidRDefault="004E61E2">
            <w:pPr>
              <w:pStyle w:val="TableParagraph"/>
              <w:ind w:left="0"/>
              <w:rPr>
                <w:rFonts w:ascii="Calibri"/>
                <w:sz w:val="26"/>
                <w:lang w:val="es-MX"/>
              </w:rPr>
            </w:pPr>
          </w:p>
          <w:p w14:paraId="5B4B537F" w14:textId="77777777" w:rsidR="004E61E2" w:rsidRPr="00EB1366" w:rsidRDefault="004E61E2">
            <w:pPr>
              <w:pStyle w:val="TableParagraph"/>
              <w:ind w:left="0"/>
              <w:rPr>
                <w:rFonts w:ascii="Calibri"/>
                <w:sz w:val="26"/>
                <w:lang w:val="es-MX"/>
              </w:rPr>
            </w:pPr>
          </w:p>
          <w:p w14:paraId="5B4B5380" w14:textId="77777777" w:rsidR="004E61E2" w:rsidRPr="00EB1366" w:rsidRDefault="004E61E2">
            <w:pPr>
              <w:pStyle w:val="TableParagraph"/>
              <w:spacing w:before="9"/>
              <w:ind w:left="0"/>
              <w:rPr>
                <w:rFonts w:ascii="Calibri"/>
                <w:sz w:val="23"/>
                <w:lang w:val="es-MX"/>
              </w:rPr>
            </w:pPr>
          </w:p>
          <w:p w14:paraId="5B4B5381" w14:textId="77777777" w:rsidR="004E61E2" w:rsidRDefault="00EC3BC2">
            <w:pPr>
              <w:pStyle w:val="TableParagraph"/>
              <w:rPr>
                <w:b/>
                <w:sz w:val="24"/>
              </w:rPr>
            </w:pPr>
            <w:r>
              <w:rPr>
                <w:b/>
                <w:sz w:val="24"/>
              </w:rPr>
              <w:t>CARB</w:t>
            </w:r>
          </w:p>
        </w:tc>
        <w:tc>
          <w:tcPr>
            <w:tcW w:w="3583" w:type="dxa"/>
          </w:tcPr>
          <w:p w14:paraId="5B4B5382" w14:textId="77777777" w:rsidR="004E61E2" w:rsidRPr="00EB1366" w:rsidRDefault="00EC3BC2">
            <w:pPr>
              <w:pStyle w:val="TableParagraph"/>
              <w:spacing w:before="2" w:line="276" w:lineRule="exact"/>
              <w:ind w:right="147"/>
              <w:rPr>
                <w:sz w:val="24"/>
                <w:lang w:val="es-MX"/>
              </w:rPr>
            </w:pPr>
            <w:r w:rsidRPr="00EB1366">
              <w:rPr>
                <w:sz w:val="24"/>
                <w:lang w:val="es-MX"/>
              </w:rPr>
              <w:t>Inspección y mantenimiento de servicio pesado - Similar a la verificación de contaminación para automóviles y camiones de servicio ligero, esto permitiría una verificación del sistema de diagnóstico a bordo para identificar componentes defectuosos relacionados con emisiones en motores aplicables.</w:t>
            </w:r>
          </w:p>
        </w:tc>
        <w:tc>
          <w:tcPr>
            <w:tcW w:w="1824" w:type="dxa"/>
          </w:tcPr>
          <w:p w14:paraId="5B4B5383" w14:textId="77777777" w:rsidR="004E61E2" w:rsidRPr="00EB1366" w:rsidRDefault="004E61E2">
            <w:pPr>
              <w:pStyle w:val="TableParagraph"/>
              <w:ind w:left="0"/>
              <w:rPr>
                <w:rFonts w:ascii="Calibri"/>
                <w:sz w:val="26"/>
                <w:lang w:val="es-MX"/>
              </w:rPr>
            </w:pPr>
          </w:p>
          <w:p w14:paraId="5B4B5384" w14:textId="77777777" w:rsidR="004E61E2" w:rsidRPr="00EB1366" w:rsidRDefault="004E61E2">
            <w:pPr>
              <w:pStyle w:val="TableParagraph"/>
              <w:ind w:left="0"/>
              <w:rPr>
                <w:rFonts w:ascii="Calibri"/>
                <w:sz w:val="26"/>
                <w:lang w:val="es-MX"/>
              </w:rPr>
            </w:pPr>
          </w:p>
          <w:p w14:paraId="5B4B5385" w14:textId="77777777" w:rsidR="004E61E2" w:rsidRPr="00EB1366" w:rsidRDefault="004E61E2">
            <w:pPr>
              <w:pStyle w:val="TableParagraph"/>
              <w:ind w:left="0"/>
              <w:rPr>
                <w:rFonts w:ascii="Calibri"/>
                <w:sz w:val="26"/>
                <w:lang w:val="es-MX"/>
              </w:rPr>
            </w:pPr>
          </w:p>
          <w:p w14:paraId="5B4B5386" w14:textId="77777777" w:rsidR="004E61E2" w:rsidRPr="00EB1366" w:rsidRDefault="004E61E2">
            <w:pPr>
              <w:pStyle w:val="TableParagraph"/>
              <w:spacing w:before="9"/>
              <w:ind w:left="0"/>
              <w:rPr>
                <w:rFonts w:ascii="Calibri"/>
                <w:sz w:val="23"/>
                <w:lang w:val="es-MX"/>
              </w:rPr>
            </w:pPr>
          </w:p>
          <w:p w14:paraId="5B4B5387" w14:textId="77777777" w:rsidR="004E61E2" w:rsidRDefault="00EC3BC2">
            <w:pPr>
              <w:pStyle w:val="TableParagraph"/>
              <w:rPr>
                <w:sz w:val="24"/>
              </w:rPr>
            </w:pPr>
            <w:r>
              <w:rPr>
                <w:sz w:val="24"/>
              </w:rPr>
              <w:t>2021</w:t>
            </w:r>
          </w:p>
        </w:tc>
        <w:tc>
          <w:tcPr>
            <w:tcW w:w="1615" w:type="dxa"/>
          </w:tcPr>
          <w:p w14:paraId="5B4B5388" w14:textId="77777777" w:rsidR="004E61E2" w:rsidRDefault="004E61E2">
            <w:pPr>
              <w:pStyle w:val="TableParagraph"/>
              <w:ind w:left="0"/>
              <w:rPr>
                <w:rFonts w:ascii="Calibri"/>
                <w:sz w:val="26"/>
              </w:rPr>
            </w:pPr>
          </w:p>
          <w:p w14:paraId="5B4B5389" w14:textId="77777777" w:rsidR="004E61E2" w:rsidRDefault="004E61E2">
            <w:pPr>
              <w:pStyle w:val="TableParagraph"/>
              <w:ind w:left="0"/>
              <w:rPr>
                <w:rFonts w:ascii="Calibri"/>
                <w:sz w:val="26"/>
              </w:rPr>
            </w:pPr>
          </w:p>
          <w:p w14:paraId="5B4B538A" w14:textId="77777777" w:rsidR="004E61E2" w:rsidRDefault="004E61E2">
            <w:pPr>
              <w:pStyle w:val="TableParagraph"/>
              <w:ind w:left="0"/>
              <w:rPr>
                <w:rFonts w:ascii="Calibri"/>
                <w:sz w:val="26"/>
              </w:rPr>
            </w:pPr>
          </w:p>
          <w:p w14:paraId="5B4B538B" w14:textId="77777777" w:rsidR="004E61E2" w:rsidRDefault="004E61E2">
            <w:pPr>
              <w:pStyle w:val="TableParagraph"/>
              <w:spacing w:before="9"/>
              <w:ind w:left="0"/>
              <w:rPr>
                <w:rFonts w:ascii="Calibri"/>
                <w:sz w:val="23"/>
              </w:rPr>
            </w:pPr>
          </w:p>
          <w:p w14:paraId="5B4B538C" w14:textId="77777777" w:rsidR="004E61E2" w:rsidRDefault="00EC3BC2">
            <w:pPr>
              <w:pStyle w:val="TableParagraph"/>
              <w:rPr>
                <w:sz w:val="24"/>
              </w:rPr>
            </w:pPr>
            <w:r>
              <w:rPr>
                <w:sz w:val="24"/>
              </w:rPr>
              <w:t>2023</w:t>
            </w:r>
          </w:p>
        </w:tc>
      </w:tr>
    </w:tbl>
    <w:p w14:paraId="5B4B538E" w14:textId="77777777" w:rsidR="004E61E2" w:rsidRDefault="004E61E2">
      <w:pPr>
        <w:pStyle w:val="BodyText"/>
        <w:spacing w:before="2"/>
        <w:rPr>
          <w:rFonts w:ascii="Calibri"/>
          <w:sz w:val="15"/>
        </w:rPr>
      </w:pPr>
    </w:p>
    <w:p w14:paraId="5B4B538F" w14:textId="77777777" w:rsidR="004E61E2" w:rsidRPr="00EB1366" w:rsidRDefault="000C448A">
      <w:pPr>
        <w:pStyle w:val="BodyText"/>
        <w:spacing w:before="90"/>
        <w:ind w:left="120" w:right="502"/>
        <w:rPr>
          <w:lang w:val="es-MX"/>
        </w:rPr>
      </w:pPr>
      <w:r>
        <w:pict w14:anchorId="5B4B59B8">
          <v:shape id="_x0000_s1090" style="position:absolute;left:0;text-align:left;margin-left:101.6pt;margin-top:-14.25pt;width:367.75pt;height:388.5pt;z-index:-18440704;mso-position-horizontal-relative:page" coordorigin="2032,-285" coordsize="7355,7770" o:spt="100" adj="0,,0" path="m4818,6551r-9,-88l4792,6373r-18,-66l4751,6240r-27,-68l4693,6102r-37,-71l4615,5959r-46,-74l4530,5827r-25,-35l4505,6491r-3,77l4489,6642r-24,71l4429,6782r-48,68l4321,6916r-188,188l2412,5383r186,-185l2669,5134r73,-50l2817,5049r76,-20l2972,5020r80,2l3135,5033r84,22l3288,5080r70,30l3428,5146r72,42l3572,5236r60,44l3693,5327r61,50l3814,5429r60,56l3934,5543r63,64l4055,5669r56,61l4162,5790r48,59l4254,5906r40,56l4345,6040r43,75l4425,6188r29,71l4478,6329r19,83l4505,6491r,-699l4489,5769r-45,-60l4396,5649r-50,-60l4292,5527r-56,-62l4176,5402r-62,-63l4052,5278r-62,-58l3928,5165r-61,-52l3806,5064r-57,-44l3745,5017r-61,-43l3624,4934r-80,-49l3466,4842r-78,-38l3310,4771r-76,-27l3159,4722r-88,-18l2985,4694r-84,-1l2819,4700r-80,15l2674,4734r-64,27l2547,4796r-62,42l2424,4887r-60,56l2053,5254r-10,13l2036,5284r-4,19l2033,5325r7,26l2054,5379r21,30l2105,5441,4077,7413r32,29l4139,7464r27,13l4191,7483r23,2l4234,7482r17,-7l4264,7465r291,-291l4610,7115r9,-11l4659,7054r43,-62l4737,6930r29,-64l4788,6801r19,-81l4817,6637r1,-86xm6431,5281r-1,-10l6421,5254r-8,-10l6405,5235r-8,-7l6387,5220r-12,-9l6361,5200r-17,-11l6257,5134,5732,4822r-53,-32l5595,4740r-49,-28l5454,4662r-43,-22l5369,4621r-39,-17l5291,4589r-37,-13l5218,4566r-34,-7l5159,4554r-9,-2l5119,4549r-31,-1l5058,4550r-29,4l5041,4506r8,-48l5053,4410r2,-49l5053,4311r-7,-50l5036,4211r-15,-52l5002,4108r-22,-52l4952,4003r-33,-54l4882,3897r-43,-54l4792,3788r-11,-11l4781,4376r-5,41l4767,4457r-15,40l4731,4537r-27,38l4671,4611r-179,179l3747,4045r154,-154l3927,3865r25,-22l3974,3824r21,-16l4014,3795r18,-12l4051,3773r20,-8l4133,3749r62,-5l4257,3752r63,21l4383,3804r64,42l4512,3897r65,60l4615,3997r34,41l4681,4079r28,43l4733,4165r19,42l4766,4250r9,42l4781,4334r,42l4781,3777r-31,-33l4739,3733r-58,-55l4624,3628r-58,-45l4509,3543r-58,-34l4394,3481r-58,-24l4279,3438r-57,-13l4165,3417r-55,-1l4055,3419r-54,9l3948,3443r-52,21l3844,3490r-16,11l3810,3514r-38,27l3753,3558r-22,20l3707,3600r-25,25l3390,3917r-10,13l3373,3947r-3,19l3370,3988r7,26l3391,4042r22,30l3442,4104,5497,6160r10,7l5527,6175r10,l5547,6171r10,-2l5567,6165r10,-5l5588,6155r10,-8l5610,6138r12,-11l5635,6115r12,-14l5658,6089r10,-12l5676,6067r6,-11l5686,6046r3,-10l5692,6027r3,-10l5695,6007r-4,-10l5687,5987r-7,-10l4730,5027r122,-122l4884,4877r33,-23l4952,4838r36,-11l5026,4822r40,l5107,4825r42,8l5194,4846r45,15l5287,4881r48,23l5385,4931r51,28l5490,4990r55,33l6204,5425r12,7l6227,5437r10,4l6248,5446r13,2l6273,5446r11,-2l6294,5441r10,-5l6314,5429r10,-8l6336,5411r13,-11l6362,5388r15,-16l6389,5358r11,-13l6409,5333r8,-10l6422,5313r4,-10l6429,5293r2,-12xm7735,3988r-1,-10l7731,3967r-6,-11l7717,3945r-10,-12l7693,3922r-16,-11l7659,3898r-22,-15l7366,3710,6575,3210r,313l6098,4001,5909,3710r-28,-43l5319,2796r-87,-134l5233,2661r1342,862l6575,3210,5707,2661,5123,2290r-11,-7l5100,2277r-11,-5l5079,2269r-10,-2l5059,2267r-10,2l5039,2271r-11,4l5016,2281r-11,7l4992,2297r-12,11l4966,2321r-15,15l4919,2367r-13,14l4894,2393r-10,12l4876,2417r-7,11l4864,2439r-3,11l4858,2460r-1,10l4857,2479r2,10l4862,2499r5,10l4872,2520r6,11l5008,2734r590,933l5626,3710r846,1335l6486,5067r13,18l6511,5101r12,13l6534,5125r11,8l6556,5139r10,3l6577,5143r10,-1l6599,5138r12,-6l6623,5123r12,-11l6649,5099r15,-14l6678,5071r12,-14l6701,5044r9,-11l6716,5023r5,-10l6725,5003r1,-11l6727,4981r1,-10l6722,4959r-3,-10l6713,4937r-8,-12l6328,4345r-42,-64l6566,4001r291,-291l7513,4130r14,7l7538,4143r20,7l7568,4151r11,-4l7588,4145r9,-4l7607,4135r12,-8l7630,4118r13,-11l7657,4093r15,-16l7688,4061r13,-15l7712,4033r10,-12l7729,4010r4,-11l7735,3988xm8133,3579r-1,-10l8127,3558r-4,-10l8117,3540,7188,2610r481,-481l7670,2122r,-11l7669,2102r-3,-11l7654,2068r-7,-11l7639,2045r-10,-13l7618,2020r-26,-28l7576,1976r-17,-17l7543,1943r-29,-25l7502,1908r-11,-8l7481,1894r-22,-10l7448,1882r-9,-1l7430,1882r-6,3l6944,2366,6192,1614r508,-508l6703,1100r,-11l6702,1080r-3,-11l6687,1046r-6,-11l6672,1023r-10,-13l6651,997r-27,-29l6608,952r-16,-16l6576,922r-28,-26l6535,886r-12,-9l6512,870r-25,-13l6476,854r-9,-1l6457,854r-6,2l5828,1479r-11,14l5810,1509r-3,19l5808,1550r6,26l5828,1604r22,30l5879,1667,7935,3722r8,6l7953,3732r12,5l7974,3738r11,-4l7994,3732r10,-4l8015,3723r10,-6l8036,3709r12,-9l8060,3689r12,-12l8085,3664r11,-13l8105,3640r9,-11l8119,3618r5,-10l8127,3599r2,-9l8133,3579xm9387,2324r,-9l9379,2295r-7,-10l7629,542,7446,360,7838,-32r3,-7l7841,-49r-1,-10l7838,-70r-7,-13l7826,-93r-7,-10l7810,-115r-10,-12l7788,-140r-13,-14l7761,-170r-16,-16l7729,-202r-15,-14l7699,-229r-14,-13l7673,-252r-12,-9l7650,-268r-11,-7l7626,-282r-11,-2l7606,-285r-11,l7588,-281,6622,684r-3,7l6620,701r,10l6623,721r7,14l6636,745r8,11l6653,768r10,12l6675,795r13,15l6702,825r16,16l6734,857r16,14l6764,884r14,11l6790,905r11,9l6812,921r23,12l6845,937r11,l6865,937r2,l6872,934,7264,542,9189,2468r10,7l9209,2479r10,4l9228,2484r11,-4l9249,2477r9,-3l9269,2469r11,-6l9290,2455r12,-9l9314,2435r13,-12l9339,2410r11,-13l9360,2385r8,-10l9373,2364r5,-10l9381,2345r2,-10l9387,2324xe" fillcolor="silver" stroked="f">
            <v:fill opacity="32896f"/>
            <v:stroke joinstyle="round"/>
            <v:formulas/>
            <v:path arrowok="t" o:connecttype="segments"/>
            <w10:wrap anchorx="page"/>
          </v:shape>
        </w:pict>
      </w:r>
      <w:r w:rsidR="00EC3BC2" w:rsidRPr="00EB1366">
        <w:rPr>
          <w:lang w:val="es-MX"/>
        </w:rPr>
        <w:t>CARB y APCD han tomado muchas medidas para reducir la contaminación de camiones a través de programas de regulación, cumplimiento e incentivos, pero los residentes de la Zona Portuaria todavía se ven desproporcionadamente afectados por los camiones en sus vecindarios. A medida que los negocios y las actividades aumenten dentro y alrededor de la comunidad de la Zona Portuaria en los próximos años, este impacto podría ser mayor si no se toma una acción concertada.</w:t>
      </w:r>
    </w:p>
    <w:p w14:paraId="5B4B5390" w14:textId="77777777" w:rsidR="004E61E2" w:rsidRPr="00EB1366" w:rsidRDefault="004E61E2">
      <w:pPr>
        <w:pStyle w:val="BodyText"/>
        <w:rPr>
          <w:lang w:val="es-MX"/>
        </w:rPr>
      </w:pPr>
    </w:p>
    <w:p w14:paraId="5B4B5391" w14:textId="77777777" w:rsidR="004E61E2" w:rsidRPr="00EB1366" w:rsidRDefault="00EC3BC2">
      <w:pPr>
        <w:pStyle w:val="BodyText"/>
        <w:ind w:left="119" w:right="623"/>
        <w:rPr>
          <w:lang w:val="es-MX"/>
        </w:rPr>
      </w:pPr>
      <w:r w:rsidRPr="00EB1366">
        <w:rPr>
          <w:lang w:val="es-MX"/>
        </w:rPr>
        <w:t>El Subcomité de Camiones de CERP se reunió semanalmente del 22 de mayo al 31 de julio de 2020 para crear un conjunto de estrategias para reducir las emisiones de camiones y la exposición a esas emisiones en las comunidades de la Zona Portuaria. El comité reconoce que</w:t>
      </w:r>
      <w:r w:rsidRPr="00EB1366">
        <w:rPr>
          <w:spacing w:val="-19"/>
          <w:lang w:val="es-MX"/>
        </w:rPr>
        <w:t xml:space="preserve"> </w:t>
      </w:r>
      <w:r w:rsidRPr="00EB1366">
        <w:rPr>
          <w:lang w:val="es-MX"/>
        </w:rPr>
        <w:t>los camiones desempeñan un papel vital en el movimiento de mercancías en la Zona Portuaria y otras comunidades, y que los conductores de camiones y las empresas deben tener oportunidades para pasar a tecnologías limpias y minimizar el impacto en los vecindarios. El subcomité identificó acciones para apoyar el uso de camiones eléctricos y la infraestructura para la carga de electricidad, apoyar rutas dedicadas a camiones en la comunidad para minimizar la exposición a las poblaciones en riesgo, atender las necesidades de los conductores de camiones y las empresas que dependen de ellos, garantizar resultados justos para los conductores de camiones con respecto a los incentivos y promover el cumplimiento de las normas de calidad del aire de fuentes</w:t>
      </w:r>
      <w:r w:rsidRPr="00EB1366">
        <w:rPr>
          <w:spacing w:val="-1"/>
          <w:lang w:val="es-MX"/>
        </w:rPr>
        <w:t xml:space="preserve"> </w:t>
      </w:r>
      <w:r w:rsidRPr="00EB1366">
        <w:rPr>
          <w:lang w:val="es-MX"/>
        </w:rPr>
        <w:t>móviles.</w:t>
      </w:r>
    </w:p>
    <w:p w14:paraId="5B4B5392" w14:textId="77777777" w:rsidR="004E61E2" w:rsidRPr="00EB1366" w:rsidRDefault="004E61E2">
      <w:pPr>
        <w:pStyle w:val="BodyText"/>
        <w:rPr>
          <w:sz w:val="20"/>
          <w:lang w:val="es-MX"/>
        </w:rPr>
      </w:pPr>
    </w:p>
    <w:p w14:paraId="5B4B5393" w14:textId="77777777" w:rsidR="004E61E2" w:rsidRPr="00EB1366" w:rsidRDefault="004E61E2">
      <w:pPr>
        <w:pStyle w:val="BodyText"/>
        <w:spacing w:before="11"/>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395" w14:textId="77777777">
        <w:trPr>
          <w:trHeight w:val="827"/>
        </w:trPr>
        <w:tc>
          <w:tcPr>
            <w:tcW w:w="9350" w:type="dxa"/>
            <w:shd w:val="clear" w:color="auto" w:fill="2E5395"/>
          </w:tcPr>
          <w:p w14:paraId="5B4B5394" w14:textId="77777777" w:rsidR="004E61E2" w:rsidRPr="00EB1366" w:rsidRDefault="00EC3BC2">
            <w:pPr>
              <w:pStyle w:val="TableParagraph"/>
              <w:spacing w:before="2" w:line="276" w:lineRule="exact"/>
              <w:ind w:right="114"/>
              <w:rPr>
                <w:b/>
                <w:sz w:val="24"/>
                <w:lang w:val="es-MX"/>
              </w:rPr>
            </w:pPr>
            <w:r w:rsidRPr="002B2303">
              <w:rPr>
                <w:b/>
                <w:color w:val="FFFFFF" w:themeColor="background1"/>
                <w:sz w:val="24"/>
                <w:lang w:val="es-MX"/>
              </w:rPr>
              <w:t>Acción E1</w:t>
            </w:r>
            <w:r w:rsidRPr="00EB1366">
              <w:rPr>
                <w:b/>
                <w:color w:val="FFFFFF"/>
                <w:sz w:val="24"/>
                <w:lang w:val="es-MX"/>
              </w:rPr>
              <w:t>: Impulsar el despliegue de camiones eléctricos de servicio pesado de carretera para demostrar la viabilidad operativa y reducir las emisiones dentro de la Comunidad de la Zona Portuaria y otras comunidades desfavorecidas.</w:t>
            </w:r>
          </w:p>
        </w:tc>
      </w:tr>
      <w:tr w:rsidR="004E61E2" w:rsidRPr="00317164" w14:paraId="5B4B5397" w14:textId="77777777">
        <w:trPr>
          <w:trHeight w:val="273"/>
        </w:trPr>
        <w:tc>
          <w:tcPr>
            <w:tcW w:w="9350" w:type="dxa"/>
            <w:shd w:val="clear" w:color="auto" w:fill="B4C5E7"/>
          </w:tcPr>
          <w:p w14:paraId="5B4B5396" w14:textId="77777777" w:rsidR="004E61E2" w:rsidRPr="00EB1366" w:rsidRDefault="00EC3BC2">
            <w:pPr>
              <w:pStyle w:val="TableParagraph"/>
              <w:spacing w:line="253" w:lineRule="exact"/>
              <w:rPr>
                <w:sz w:val="24"/>
                <w:lang w:val="es-MX"/>
              </w:rPr>
            </w:pPr>
            <w:r w:rsidRPr="00EB1366">
              <w:rPr>
                <w:sz w:val="24"/>
                <w:lang w:val="es-MX"/>
              </w:rPr>
              <w:t>Estrategias y línea de acción</w:t>
            </w:r>
          </w:p>
        </w:tc>
      </w:tr>
      <w:tr w:rsidR="004E61E2" w:rsidRPr="00317164" w14:paraId="5B4B539C" w14:textId="77777777">
        <w:trPr>
          <w:trHeight w:val="3234"/>
        </w:trPr>
        <w:tc>
          <w:tcPr>
            <w:tcW w:w="9350" w:type="dxa"/>
          </w:tcPr>
          <w:p w14:paraId="5B4B5398" w14:textId="77777777" w:rsidR="004E61E2" w:rsidRPr="00EB1366" w:rsidRDefault="00EC3BC2">
            <w:pPr>
              <w:pStyle w:val="TableParagraph"/>
              <w:numPr>
                <w:ilvl w:val="0"/>
                <w:numId w:val="99"/>
              </w:numPr>
              <w:tabs>
                <w:tab w:val="left" w:pos="827"/>
                <w:tab w:val="left" w:pos="828"/>
              </w:tabs>
              <w:spacing w:before="1" w:line="252" w:lineRule="auto"/>
              <w:ind w:right="1067"/>
              <w:rPr>
                <w:sz w:val="24"/>
                <w:lang w:val="es-MX"/>
              </w:rPr>
            </w:pPr>
            <w:r w:rsidRPr="00EB1366">
              <w:rPr>
                <w:sz w:val="24"/>
                <w:lang w:val="es-MX"/>
              </w:rPr>
              <w:t>Crear y ejecutar un programa piloto de camiones eléctricos de corto recorrido hacia/desde las tierras inundables del puerto para una o más</w:t>
            </w:r>
            <w:r w:rsidRPr="00EB1366">
              <w:rPr>
                <w:spacing w:val="-6"/>
                <w:sz w:val="24"/>
                <w:lang w:val="es-MX"/>
              </w:rPr>
              <w:t xml:space="preserve"> </w:t>
            </w:r>
            <w:r w:rsidRPr="00EB1366">
              <w:rPr>
                <w:sz w:val="24"/>
                <w:lang w:val="es-MX"/>
              </w:rPr>
              <w:t>rutas.</w:t>
            </w:r>
          </w:p>
          <w:p w14:paraId="5B4B5399" w14:textId="77777777" w:rsidR="004E61E2" w:rsidRPr="00EB1366" w:rsidRDefault="00EC3BC2">
            <w:pPr>
              <w:pStyle w:val="TableParagraph"/>
              <w:numPr>
                <w:ilvl w:val="0"/>
                <w:numId w:val="99"/>
              </w:numPr>
              <w:tabs>
                <w:tab w:val="left" w:pos="827"/>
                <w:tab w:val="left" w:pos="828"/>
              </w:tabs>
              <w:spacing w:before="8" w:line="254" w:lineRule="auto"/>
              <w:ind w:right="286"/>
              <w:rPr>
                <w:sz w:val="24"/>
                <w:lang w:val="es-MX"/>
              </w:rPr>
            </w:pPr>
            <w:r w:rsidRPr="00EB1366">
              <w:rPr>
                <w:sz w:val="24"/>
                <w:lang w:val="es-MX"/>
              </w:rPr>
              <w:t>Definir la evaluación de las necesidades de carga de electricidad de camiones EV y la estrategia para apoyar la expansión de camiones EV más allá del programa piloto anterior. Instalar instalaciones de carga de electricidad para apoyar el despliegue de camiones eléctricos en carretera (incluida carga de electricidad DC rápida e inalámbrico).</w:t>
            </w:r>
          </w:p>
          <w:p w14:paraId="5B4B539A" w14:textId="77777777" w:rsidR="004E61E2" w:rsidRPr="00EB1366" w:rsidRDefault="00EC3BC2">
            <w:pPr>
              <w:pStyle w:val="TableParagraph"/>
              <w:numPr>
                <w:ilvl w:val="0"/>
                <w:numId w:val="99"/>
              </w:numPr>
              <w:tabs>
                <w:tab w:val="left" w:pos="827"/>
                <w:tab w:val="left" w:pos="828"/>
              </w:tabs>
              <w:spacing w:before="4"/>
              <w:ind w:right="498"/>
              <w:rPr>
                <w:sz w:val="24"/>
                <w:lang w:val="es-MX"/>
              </w:rPr>
            </w:pPr>
            <w:r w:rsidRPr="00EB1366">
              <w:rPr>
                <w:sz w:val="24"/>
                <w:lang w:val="es-MX"/>
              </w:rPr>
              <w:t>Ejecutar una estrategia de mitigación de operadores comunitarios (fuera del puerto) para coordinar con otros operadores su transición a ZEV, infraestructura, rutas de camiones y operaciones de camiones.</w:t>
            </w:r>
          </w:p>
          <w:p w14:paraId="5B4B539B" w14:textId="77777777" w:rsidR="004E61E2" w:rsidRPr="00EB1366" w:rsidRDefault="00EC3BC2">
            <w:pPr>
              <w:pStyle w:val="TableParagraph"/>
              <w:numPr>
                <w:ilvl w:val="0"/>
                <w:numId w:val="99"/>
              </w:numPr>
              <w:tabs>
                <w:tab w:val="left" w:pos="827"/>
                <w:tab w:val="left" w:pos="828"/>
              </w:tabs>
              <w:spacing w:line="275" w:lineRule="exact"/>
              <w:ind w:hanging="361"/>
              <w:rPr>
                <w:sz w:val="24"/>
                <w:lang w:val="es-MX"/>
              </w:rPr>
            </w:pPr>
            <w:r w:rsidRPr="00EB1366">
              <w:rPr>
                <w:sz w:val="24"/>
                <w:lang w:val="es-MX"/>
              </w:rPr>
              <w:t>Buscar todas las oportunidades de</w:t>
            </w:r>
            <w:r w:rsidRPr="00EB1366">
              <w:rPr>
                <w:spacing w:val="-3"/>
                <w:sz w:val="24"/>
                <w:lang w:val="es-MX"/>
              </w:rPr>
              <w:t xml:space="preserve"> </w:t>
            </w:r>
            <w:r w:rsidRPr="00EB1366">
              <w:rPr>
                <w:sz w:val="24"/>
                <w:lang w:val="es-MX"/>
              </w:rPr>
              <w:t>subvenciones.</w:t>
            </w:r>
          </w:p>
        </w:tc>
      </w:tr>
    </w:tbl>
    <w:p w14:paraId="5B4B539D" w14:textId="77777777" w:rsidR="004E61E2" w:rsidRPr="00EB1366" w:rsidRDefault="004E61E2">
      <w:pPr>
        <w:spacing w:line="275" w:lineRule="exact"/>
        <w:rPr>
          <w:sz w:val="24"/>
          <w:lang w:val="es-MX"/>
        </w:rPr>
        <w:sectPr w:rsidR="004E61E2" w:rsidRPr="00EB1366">
          <w:pgSz w:w="12240" w:h="15840"/>
          <w:pgMar w:top="1440" w:right="820" w:bottom="118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3A1" w14:textId="77777777">
        <w:trPr>
          <w:trHeight w:val="2591"/>
        </w:trPr>
        <w:tc>
          <w:tcPr>
            <w:tcW w:w="9350" w:type="dxa"/>
          </w:tcPr>
          <w:p w14:paraId="5B4B539E" w14:textId="77777777" w:rsidR="004E61E2" w:rsidRPr="00EB1366" w:rsidRDefault="00EC3BC2">
            <w:pPr>
              <w:pStyle w:val="TableParagraph"/>
              <w:numPr>
                <w:ilvl w:val="0"/>
                <w:numId w:val="98"/>
              </w:numPr>
              <w:tabs>
                <w:tab w:val="left" w:pos="827"/>
                <w:tab w:val="left" w:pos="828"/>
              </w:tabs>
              <w:ind w:right="116"/>
              <w:rPr>
                <w:sz w:val="24"/>
                <w:lang w:val="es-MX"/>
              </w:rPr>
            </w:pPr>
            <w:r w:rsidRPr="00EB1366">
              <w:rPr>
                <w:sz w:val="24"/>
                <w:lang w:val="es-MX"/>
              </w:rPr>
              <w:lastRenderedPageBreak/>
              <w:t>Identificar nuevas fuentes de financiamiento, incluidas nuevas tarifas, para promover</w:t>
            </w:r>
            <w:r w:rsidRPr="00EB1366">
              <w:rPr>
                <w:spacing w:val="-19"/>
                <w:sz w:val="24"/>
                <w:lang w:val="es-MX"/>
              </w:rPr>
              <w:t xml:space="preserve"> </w:t>
            </w:r>
            <w:r w:rsidRPr="00EB1366">
              <w:rPr>
                <w:sz w:val="24"/>
                <w:lang w:val="es-MX"/>
              </w:rPr>
              <w:t>el uso de camiones con emisiones cero y casi cero y otras oportunidades de reducción de emisiones en el Puerto de San Diego.</w:t>
            </w:r>
          </w:p>
          <w:p w14:paraId="5B4B539F" w14:textId="77777777" w:rsidR="004E61E2" w:rsidRPr="00EB1366" w:rsidRDefault="00EC3BC2">
            <w:pPr>
              <w:pStyle w:val="TableParagraph"/>
              <w:numPr>
                <w:ilvl w:val="0"/>
                <w:numId w:val="98"/>
              </w:numPr>
              <w:tabs>
                <w:tab w:val="left" w:pos="827"/>
                <w:tab w:val="left" w:pos="828"/>
              </w:tabs>
              <w:ind w:right="189"/>
              <w:rPr>
                <w:sz w:val="24"/>
                <w:lang w:val="es-MX"/>
              </w:rPr>
            </w:pPr>
            <w:r w:rsidRPr="00EB1366">
              <w:rPr>
                <w:sz w:val="24"/>
                <w:lang w:val="es-MX"/>
              </w:rPr>
              <w:t xml:space="preserve">A medida que la Ciudad de San Diego y </w:t>
            </w:r>
            <w:proofErr w:type="spellStart"/>
            <w:r w:rsidRPr="00EB1366">
              <w:rPr>
                <w:sz w:val="24"/>
                <w:lang w:val="es-MX"/>
              </w:rPr>
              <w:t>National</w:t>
            </w:r>
            <w:proofErr w:type="spellEnd"/>
            <w:r w:rsidRPr="00EB1366">
              <w:rPr>
                <w:sz w:val="24"/>
                <w:lang w:val="es-MX"/>
              </w:rPr>
              <w:t xml:space="preserve"> City adquieran camiones ZE,</w:t>
            </w:r>
            <w:r w:rsidRPr="00EB1366">
              <w:rPr>
                <w:spacing w:val="-21"/>
                <w:sz w:val="24"/>
                <w:lang w:val="es-MX"/>
              </w:rPr>
              <w:t xml:space="preserve"> </w:t>
            </w:r>
            <w:r w:rsidRPr="00EB1366">
              <w:rPr>
                <w:sz w:val="24"/>
                <w:lang w:val="es-MX"/>
              </w:rPr>
              <w:t>alentar a las ciudades a priorizar su uso en la comunidad de la Zona</w:t>
            </w:r>
            <w:r w:rsidRPr="00EB1366">
              <w:rPr>
                <w:spacing w:val="-7"/>
                <w:sz w:val="24"/>
                <w:lang w:val="es-MX"/>
              </w:rPr>
              <w:t xml:space="preserve"> </w:t>
            </w:r>
            <w:r w:rsidRPr="00EB1366">
              <w:rPr>
                <w:sz w:val="24"/>
                <w:lang w:val="es-MX"/>
              </w:rPr>
              <w:t>Portuaria.</w:t>
            </w:r>
          </w:p>
          <w:p w14:paraId="5B4B53A0" w14:textId="77777777" w:rsidR="004E61E2" w:rsidRPr="00EB1366" w:rsidRDefault="00EC3BC2">
            <w:pPr>
              <w:pStyle w:val="TableParagraph"/>
              <w:numPr>
                <w:ilvl w:val="0"/>
                <w:numId w:val="98"/>
              </w:numPr>
              <w:tabs>
                <w:tab w:val="left" w:pos="827"/>
                <w:tab w:val="left" w:pos="828"/>
              </w:tabs>
              <w:spacing w:line="254" w:lineRule="auto"/>
              <w:ind w:right="194"/>
              <w:rPr>
                <w:sz w:val="24"/>
                <w:lang w:val="es-MX"/>
              </w:rPr>
            </w:pPr>
            <w:r w:rsidRPr="00EB1366">
              <w:rPr>
                <w:sz w:val="24"/>
                <w:lang w:val="es-MX"/>
              </w:rPr>
              <w:t xml:space="preserve">A medida que la Ciudad de San Diego y </w:t>
            </w:r>
            <w:proofErr w:type="spellStart"/>
            <w:r w:rsidRPr="00EB1366">
              <w:rPr>
                <w:sz w:val="24"/>
                <w:lang w:val="es-MX"/>
              </w:rPr>
              <w:t>National</w:t>
            </w:r>
            <w:proofErr w:type="spellEnd"/>
            <w:r w:rsidRPr="00EB1366">
              <w:rPr>
                <w:sz w:val="24"/>
                <w:lang w:val="es-MX"/>
              </w:rPr>
              <w:t xml:space="preserve"> City adquieran vehículos de</w:t>
            </w:r>
            <w:r w:rsidRPr="00EB1366">
              <w:rPr>
                <w:spacing w:val="-17"/>
                <w:sz w:val="24"/>
                <w:lang w:val="es-MX"/>
              </w:rPr>
              <w:t xml:space="preserve"> </w:t>
            </w:r>
            <w:r w:rsidRPr="00EB1366">
              <w:rPr>
                <w:sz w:val="24"/>
                <w:lang w:val="es-MX"/>
              </w:rPr>
              <w:t>servicio ligero ZE, alentar a las ciudades a priorizar su uso en la comunidad de la Zona Portuaria.</w:t>
            </w:r>
          </w:p>
        </w:tc>
      </w:tr>
      <w:tr w:rsidR="004E61E2" w14:paraId="5B4B53A3" w14:textId="77777777">
        <w:trPr>
          <w:trHeight w:val="275"/>
        </w:trPr>
        <w:tc>
          <w:tcPr>
            <w:tcW w:w="9350" w:type="dxa"/>
            <w:shd w:val="clear" w:color="auto" w:fill="B4C5E7"/>
          </w:tcPr>
          <w:p w14:paraId="5B4B53A2" w14:textId="77777777" w:rsidR="004E61E2" w:rsidRDefault="00EC3BC2">
            <w:pPr>
              <w:pStyle w:val="TableParagraph"/>
              <w:spacing w:line="256" w:lineRule="exact"/>
              <w:rPr>
                <w:sz w:val="24"/>
              </w:rPr>
            </w:pPr>
            <w:proofErr w:type="spellStart"/>
            <w:r>
              <w:rPr>
                <w:sz w:val="24"/>
              </w:rPr>
              <w:t>Objetivos</w:t>
            </w:r>
            <w:proofErr w:type="spellEnd"/>
            <w:r>
              <w:rPr>
                <w:sz w:val="24"/>
              </w:rPr>
              <w:t>:</w:t>
            </w:r>
          </w:p>
        </w:tc>
      </w:tr>
      <w:tr w:rsidR="004E61E2" w:rsidRPr="00317164" w14:paraId="5B4B53AE" w14:textId="77777777">
        <w:trPr>
          <w:trHeight w:val="7660"/>
        </w:trPr>
        <w:tc>
          <w:tcPr>
            <w:tcW w:w="9350" w:type="dxa"/>
          </w:tcPr>
          <w:p w14:paraId="5B4B53A4" w14:textId="77777777" w:rsidR="004E61E2" w:rsidRPr="00EB1366" w:rsidRDefault="00EC3BC2">
            <w:pPr>
              <w:pStyle w:val="TableParagraph"/>
              <w:numPr>
                <w:ilvl w:val="0"/>
                <w:numId w:val="97"/>
              </w:numPr>
              <w:tabs>
                <w:tab w:val="left" w:pos="827"/>
                <w:tab w:val="left" w:pos="828"/>
              </w:tabs>
              <w:spacing w:before="1" w:line="254" w:lineRule="auto"/>
              <w:ind w:right="116"/>
              <w:rPr>
                <w:sz w:val="24"/>
                <w:lang w:val="es-MX"/>
              </w:rPr>
            </w:pPr>
            <w:r w:rsidRPr="00EB1366">
              <w:rPr>
                <w:sz w:val="24"/>
                <w:lang w:val="es-MX"/>
              </w:rPr>
              <w:t>Desarrollar un programa piloto de camiones eléctricos de corto recorrido en carretera que busque desplazar entre 3,000 y 10,000 millas de vehículos diésel recorridas</w:t>
            </w:r>
            <w:r w:rsidRPr="00EB1366">
              <w:rPr>
                <w:spacing w:val="-17"/>
                <w:sz w:val="24"/>
                <w:lang w:val="es-MX"/>
              </w:rPr>
              <w:t xml:space="preserve"> </w:t>
            </w:r>
            <w:r w:rsidRPr="00EB1366">
              <w:rPr>
                <w:sz w:val="24"/>
                <w:lang w:val="es-MX"/>
              </w:rPr>
              <w:t>(VMT) anualmente o más, y que produzca los beneficios correspondientes de reducción de emisiones, durante la ejecución del programa</w:t>
            </w:r>
            <w:r w:rsidRPr="00EB1366">
              <w:rPr>
                <w:spacing w:val="-4"/>
                <w:sz w:val="24"/>
                <w:lang w:val="es-MX"/>
              </w:rPr>
              <w:t xml:space="preserve"> </w:t>
            </w:r>
            <w:r w:rsidRPr="00EB1366">
              <w:rPr>
                <w:sz w:val="24"/>
                <w:lang w:val="es-MX"/>
              </w:rPr>
              <w:t>piloto.</w:t>
            </w:r>
          </w:p>
          <w:p w14:paraId="5B4B53A5" w14:textId="77777777" w:rsidR="004E61E2" w:rsidRPr="00EB1366" w:rsidRDefault="00EC3BC2">
            <w:pPr>
              <w:pStyle w:val="TableParagraph"/>
              <w:numPr>
                <w:ilvl w:val="0"/>
                <w:numId w:val="97"/>
              </w:numPr>
              <w:tabs>
                <w:tab w:val="left" w:pos="827"/>
                <w:tab w:val="left" w:pos="828"/>
              </w:tabs>
              <w:spacing w:before="6" w:line="252" w:lineRule="auto"/>
              <w:ind w:right="569"/>
              <w:rPr>
                <w:sz w:val="24"/>
                <w:lang w:val="es-MX"/>
              </w:rPr>
            </w:pPr>
            <w:r w:rsidRPr="00EB1366">
              <w:rPr>
                <w:sz w:val="24"/>
                <w:lang w:val="es-MX"/>
              </w:rPr>
              <w:t>Instalación de estaciones de carga de electricidad para EV junto con los</w:t>
            </w:r>
            <w:r w:rsidRPr="00EB1366">
              <w:rPr>
                <w:spacing w:val="-20"/>
                <w:sz w:val="24"/>
                <w:lang w:val="es-MX"/>
              </w:rPr>
              <w:t xml:space="preserve"> </w:t>
            </w:r>
            <w:proofErr w:type="gramStart"/>
            <w:r w:rsidRPr="00EB1366">
              <w:rPr>
                <w:sz w:val="24"/>
                <w:lang w:val="es-MX"/>
              </w:rPr>
              <w:t>programas pilotos</w:t>
            </w:r>
            <w:proofErr w:type="gramEnd"/>
            <w:r w:rsidRPr="00EB1366">
              <w:rPr>
                <w:spacing w:val="-1"/>
                <w:sz w:val="24"/>
                <w:lang w:val="es-MX"/>
              </w:rPr>
              <w:t xml:space="preserve"> </w:t>
            </w:r>
            <w:r w:rsidRPr="00EB1366">
              <w:rPr>
                <w:sz w:val="24"/>
                <w:lang w:val="es-MX"/>
              </w:rPr>
              <w:t>anteriores.</w:t>
            </w:r>
          </w:p>
          <w:p w14:paraId="5B4B53A6" w14:textId="77777777" w:rsidR="004E61E2" w:rsidRPr="00EB1366" w:rsidRDefault="00EC3BC2">
            <w:pPr>
              <w:pStyle w:val="TableParagraph"/>
              <w:numPr>
                <w:ilvl w:val="0"/>
                <w:numId w:val="97"/>
              </w:numPr>
              <w:tabs>
                <w:tab w:val="left" w:pos="827"/>
                <w:tab w:val="left" w:pos="828"/>
              </w:tabs>
              <w:spacing w:before="6"/>
              <w:ind w:hanging="361"/>
              <w:rPr>
                <w:sz w:val="24"/>
                <w:lang w:val="es-MX"/>
              </w:rPr>
            </w:pPr>
            <w:r w:rsidRPr="00EB1366">
              <w:rPr>
                <w:sz w:val="24"/>
                <w:lang w:val="es-MX"/>
              </w:rPr>
              <w:t>Intentar poner en práctica el programa piloto por un período de entre uno y dos</w:t>
            </w:r>
            <w:r w:rsidRPr="00EB1366">
              <w:rPr>
                <w:spacing w:val="-12"/>
                <w:sz w:val="24"/>
                <w:lang w:val="es-MX"/>
              </w:rPr>
              <w:t xml:space="preserve"> </w:t>
            </w:r>
            <w:r w:rsidRPr="00EB1366">
              <w:rPr>
                <w:sz w:val="24"/>
                <w:lang w:val="es-MX"/>
              </w:rPr>
              <w:t>años.</w:t>
            </w:r>
          </w:p>
          <w:p w14:paraId="5B4B53A7" w14:textId="77777777" w:rsidR="004E61E2" w:rsidRPr="00EB1366" w:rsidRDefault="00EC3BC2">
            <w:pPr>
              <w:pStyle w:val="TableParagraph"/>
              <w:numPr>
                <w:ilvl w:val="0"/>
                <w:numId w:val="97"/>
              </w:numPr>
              <w:tabs>
                <w:tab w:val="left" w:pos="827"/>
                <w:tab w:val="left" w:pos="828"/>
              </w:tabs>
              <w:spacing w:before="15"/>
              <w:ind w:right="662"/>
              <w:rPr>
                <w:sz w:val="24"/>
                <w:lang w:val="es-MX"/>
              </w:rPr>
            </w:pPr>
            <w:r w:rsidRPr="00EB1366">
              <w:rPr>
                <w:sz w:val="24"/>
                <w:lang w:val="es-MX"/>
              </w:rPr>
              <w:t>Incluir un componente de evaluación en el programa piloto que (1) identifique</w:t>
            </w:r>
            <w:r w:rsidRPr="00EB1366">
              <w:rPr>
                <w:spacing w:val="-17"/>
                <w:sz w:val="24"/>
                <w:lang w:val="es-MX"/>
              </w:rPr>
              <w:t xml:space="preserve"> </w:t>
            </w:r>
            <w:r w:rsidRPr="00EB1366">
              <w:rPr>
                <w:sz w:val="24"/>
                <w:lang w:val="es-MX"/>
              </w:rPr>
              <w:t>las lecciones aprendidas y (2) recomiende acciones para acelerar el uso de camiones eléctricos hacia y desde las tierras inundables del</w:t>
            </w:r>
            <w:r w:rsidRPr="00EB1366">
              <w:rPr>
                <w:spacing w:val="-2"/>
                <w:sz w:val="24"/>
                <w:lang w:val="es-MX"/>
              </w:rPr>
              <w:t xml:space="preserve"> </w:t>
            </w:r>
            <w:r w:rsidRPr="00EB1366">
              <w:rPr>
                <w:sz w:val="24"/>
                <w:lang w:val="es-MX"/>
              </w:rPr>
              <w:t>puerto.</w:t>
            </w:r>
          </w:p>
          <w:p w14:paraId="5B4B53A8" w14:textId="77777777" w:rsidR="004E61E2" w:rsidRPr="00EB1366" w:rsidRDefault="00EC3BC2">
            <w:pPr>
              <w:pStyle w:val="TableParagraph"/>
              <w:numPr>
                <w:ilvl w:val="0"/>
                <w:numId w:val="97"/>
              </w:numPr>
              <w:tabs>
                <w:tab w:val="left" w:pos="827"/>
                <w:tab w:val="left" w:pos="828"/>
              </w:tabs>
              <w:spacing w:before="2" w:line="254" w:lineRule="auto"/>
              <w:ind w:right="132"/>
              <w:rPr>
                <w:sz w:val="24"/>
                <w:lang w:val="es-MX"/>
              </w:rPr>
            </w:pPr>
            <w:r w:rsidRPr="00EB1366">
              <w:rPr>
                <w:sz w:val="24"/>
                <w:lang w:val="es-MX"/>
              </w:rPr>
              <w:t>Identificar un proceso para introducir esta estrategia a las ciudades con personal de San Diego Gas and Electric (SDG&amp;E), Asociación de Gobiernos de San Diego (SANDAG), ACCELERATE TO ZERO EMISSIONS,</w:t>
            </w:r>
            <w:r w:rsidRPr="00EB1366">
              <w:rPr>
                <w:spacing w:val="-4"/>
                <w:sz w:val="24"/>
                <w:lang w:val="es-MX"/>
              </w:rPr>
              <w:t xml:space="preserve"> </w:t>
            </w:r>
            <w:r w:rsidRPr="00EB1366">
              <w:rPr>
                <w:sz w:val="24"/>
                <w:lang w:val="es-MX"/>
              </w:rPr>
              <w:t>etc.</w:t>
            </w:r>
          </w:p>
          <w:p w14:paraId="5B4B53A9" w14:textId="77777777" w:rsidR="004E61E2" w:rsidRPr="00EB1366" w:rsidRDefault="00EC3BC2">
            <w:pPr>
              <w:pStyle w:val="TableParagraph"/>
              <w:numPr>
                <w:ilvl w:val="0"/>
                <w:numId w:val="97"/>
              </w:numPr>
              <w:tabs>
                <w:tab w:val="left" w:pos="828"/>
              </w:tabs>
              <w:spacing w:before="3" w:line="252" w:lineRule="auto"/>
              <w:ind w:right="202"/>
              <w:jc w:val="both"/>
              <w:rPr>
                <w:sz w:val="24"/>
                <w:lang w:val="es-MX"/>
              </w:rPr>
            </w:pPr>
            <w:r w:rsidRPr="00EB1366">
              <w:rPr>
                <w:sz w:val="24"/>
                <w:lang w:val="es-MX"/>
              </w:rPr>
              <w:t>Crear una estrategia de EV para la región, incluidas oportunidades en las</w:t>
            </w:r>
            <w:r w:rsidRPr="00EB1366">
              <w:rPr>
                <w:spacing w:val="-16"/>
                <w:sz w:val="24"/>
                <w:lang w:val="es-MX"/>
              </w:rPr>
              <w:t xml:space="preserve"> </w:t>
            </w:r>
            <w:r w:rsidRPr="00EB1366">
              <w:rPr>
                <w:sz w:val="24"/>
                <w:lang w:val="es-MX"/>
              </w:rPr>
              <w:t>comunidades de la Zona</w:t>
            </w:r>
            <w:r w:rsidRPr="00EB1366">
              <w:rPr>
                <w:spacing w:val="-4"/>
                <w:sz w:val="24"/>
                <w:lang w:val="es-MX"/>
              </w:rPr>
              <w:t xml:space="preserve"> </w:t>
            </w:r>
            <w:r w:rsidRPr="00EB1366">
              <w:rPr>
                <w:sz w:val="24"/>
                <w:lang w:val="es-MX"/>
              </w:rPr>
              <w:t>Portuaria.</w:t>
            </w:r>
          </w:p>
          <w:p w14:paraId="5B4B53AA" w14:textId="77777777" w:rsidR="004E61E2" w:rsidRPr="00EB1366" w:rsidRDefault="00EC3BC2">
            <w:pPr>
              <w:pStyle w:val="TableParagraph"/>
              <w:numPr>
                <w:ilvl w:val="0"/>
                <w:numId w:val="97"/>
              </w:numPr>
              <w:tabs>
                <w:tab w:val="left" w:pos="828"/>
              </w:tabs>
              <w:spacing w:before="9"/>
              <w:ind w:hanging="361"/>
              <w:jc w:val="both"/>
              <w:rPr>
                <w:sz w:val="24"/>
                <w:lang w:val="es-MX"/>
              </w:rPr>
            </w:pPr>
            <w:r w:rsidRPr="00EB1366">
              <w:rPr>
                <w:sz w:val="24"/>
                <w:lang w:val="es-MX"/>
              </w:rPr>
              <w:t>Incorporar las estrategias de gestión de EV de SANDAG (actualmente en</w:t>
            </w:r>
            <w:r w:rsidRPr="00EB1366">
              <w:rPr>
                <w:spacing w:val="-16"/>
                <w:sz w:val="24"/>
                <w:lang w:val="es-MX"/>
              </w:rPr>
              <w:t xml:space="preserve"> </w:t>
            </w:r>
            <w:r w:rsidRPr="00EB1366">
              <w:rPr>
                <w:sz w:val="24"/>
                <w:lang w:val="es-MX"/>
              </w:rPr>
              <w:t>desarrollo).</w:t>
            </w:r>
          </w:p>
          <w:p w14:paraId="5B4B53AB" w14:textId="77777777" w:rsidR="004E61E2" w:rsidRPr="00EB1366" w:rsidRDefault="00EC3BC2">
            <w:pPr>
              <w:pStyle w:val="TableParagraph"/>
              <w:numPr>
                <w:ilvl w:val="0"/>
                <w:numId w:val="97"/>
              </w:numPr>
              <w:tabs>
                <w:tab w:val="left" w:pos="828"/>
              </w:tabs>
              <w:spacing w:before="15"/>
              <w:ind w:right="648"/>
              <w:jc w:val="both"/>
              <w:rPr>
                <w:sz w:val="24"/>
                <w:lang w:val="es-MX"/>
              </w:rPr>
            </w:pPr>
            <w:r w:rsidRPr="00EB1366">
              <w:rPr>
                <w:sz w:val="24"/>
                <w:lang w:val="es-MX"/>
              </w:rPr>
              <w:t>Crear un proceso para obtener los permisos necesarios para asegurar que todas</w:t>
            </w:r>
            <w:r w:rsidRPr="00EB1366">
              <w:rPr>
                <w:spacing w:val="-16"/>
                <w:sz w:val="24"/>
                <w:lang w:val="es-MX"/>
              </w:rPr>
              <w:t xml:space="preserve"> </w:t>
            </w:r>
            <w:r w:rsidRPr="00EB1366">
              <w:rPr>
                <w:sz w:val="24"/>
                <w:lang w:val="es-MX"/>
              </w:rPr>
              <w:t xml:space="preserve">las ciudades están preparadas para vehículos EV (por ejemplo, </w:t>
            </w:r>
            <w:proofErr w:type="spellStart"/>
            <w:r w:rsidRPr="00EB1366">
              <w:rPr>
                <w:sz w:val="24"/>
                <w:lang w:val="es-MX"/>
              </w:rPr>
              <w:t>Go</w:t>
            </w:r>
            <w:proofErr w:type="spellEnd"/>
            <w:r w:rsidRPr="00EB1366">
              <w:rPr>
                <w:sz w:val="24"/>
                <w:lang w:val="es-MX"/>
              </w:rPr>
              <w:t>-BIZ del estado de California podría tener</w:t>
            </w:r>
            <w:r w:rsidRPr="00EB1366">
              <w:rPr>
                <w:spacing w:val="-4"/>
                <w:sz w:val="24"/>
                <w:lang w:val="es-MX"/>
              </w:rPr>
              <w:t xml:space="preserve"> </w:t>
            </w:r>
            <w:r w:rsidRPr="00EB1366">
              <w:rPr>
                <w:sz w:val="24"/>
                <w:lang w:val="es-MX"/>
              </w:rPr>
              <w:t>recursos).</w:t>
            </w:r>
          </w:p>
          <w:p w14:paraId="5B4B53AC" w14:textId="77777777" w:rsidR="004E61E2" w:rsidRPr="00EB1366" w:rsidRDefault="00EC3BC2">
            <w:pPr>
              <w:pStyle w:val="TableParagraph"/>
              <w:numPr>
                <w:ilvl w:val="0"/>
                <w:numId w:val="97"/>
              </w:numPr>
              <w:tabs>
                <w:tab w:val="left" w:pos="827"/>
                <w:tab w:val="left" w:pos="828"/>
              </w:tabs>
              <w:spacing w:before="1" w:line="254" w:lineRule="auto"/>
              <w:ind w:right="253"/>
              <w:rPr>
                <w:sz w:val="24"/>
                <w:lang w:val="es-MX"/>
              </w:rPr>
            </w:pPr>
            <w:r w:rsidRPr="00EB1366">
              <w:rPr>
                <w:sz w:val="24"/>
                <w:lang w:val="es-MX"/>
              </w:rPr>
              <w:t>Trabajar con Barrio Logan CPG y otras partes interesadas para establecer un grupo de trabajo para identificar negocios (incluidos servicios privados de transporte de residuos), y empresas dentro de la comunidad de la Zona Portuaria que puedan hacer las pruebas piloto de rutas de camiones</w:t>
            </w:r>
            <w:r w:rsidRPr="00EB1366">
              <w:rPr>
                <w:spacing w:val="-3"/>
                <w:sz w:val="24"/>
                <w:lang w:val="es-MX"/>
              </w:rPr>
              <w:t xml:space="preserve"> </w:t>
            </w:r>
            <w:r w:rsidRPr="00EB1366">
              <w:rPr>
                <w:sz w:val="24"/>
                <w:lang w:val="es-MX"/>
              </w:rPr>
              <w:t>EV.</w:t>
            </w:r>
          </w:p>
          <w:p w14:paraId="5B4B53AD" w14:textId="77777777" w:rsidR="004E61E2" w:rsidRPr="00EB1366" w:rsidRDefault="00EC3BC2">
            <w:pPr>
              <w:pStyle w:val="TableParagraph"/>
              <w:numPr>
                <w:ilvl w:val="0"/>
                <w:numId w:val="97"/>
              </w:numPr>
              <w:tabs>
                <w:tab w:val="left" w:pos="827"/>
                <w:tab w:val="left" w:pos="828"/>
              </w:tabs>
              <w:spacing w:before="24" w:line="276" w:lineRule="exact"/>
              <w:ind w:right="715"/>
              <w:rPr>
                <w:sz w:val="24"/>
                <w:lang w:val="es-MX"/>
              </w:rPr>
            </w:pPr>
            <w:r w:rsidRPr="00EB1366">
              <w:rPr>
                <w:sz w:val="24"/>
                <w:lang w:val="es-MX"/>
              </w:rPr>
              <w:t>Establecer como meta financiar entre el 85% y el 90% de todos los proyectos y estudios de camiones eléctricos de servicio pesado en carretera con</w:t>
            </w:r>
            <w:r w:rsidRPr="00EB1366">
              <w:rPr>
                <w:spacing w:val="-16"/>
                <w:sz w:val="24"/>
                <w:lang w:val="es-MX"/>
              </w:rPr>
              <w:t xml:space="preserve"> </w:t>
            </w:r>
            <w:r w:rsidRPr="00EB1366">
              <w:rPr>
                <w:sz w:val="24"/>
                <w:lang w:val="es-MX"/>
              </w:rPr>
              <w:t>subvenciones externas.</w:t>
            </w:r>
          </w:p>
        </w:tc>
      </w:tr>
      <w:tr w:rsidR="004E61E2" w14:paraId="5B4B53B0" w14:textId="77777777">
        <w:trPr>
          <w:trHeight w:val="273"/>
        </w:trPr>
        <w:tc>
          <w:tcPr>
            <w:tcW w:w="9350" w:type="dxa"/>
            <w:shd w:val="clear" w:color="auto" w:fill="B4C5E7"/>
          </w:tcPr>
          <w:p w14:paraId="5B4B53AF" w14:textId="77777777" w:rsidR="004E61E2" w:rsidRDefault="00EC3BC2">
            <w:pPr>
              <w:pStyle w:val="TableParagraph"/>
              <w:spacing w:line="254" w:lineRule="exact"/>
              <w:rPr>
                <w:sz w:val="24"/>
              </w:rPr>
            </w:pPr>
            <w:proofErr w:type="spellStart"/>
            <w:r>
              <w:rPr>
                <w:sz w:val="24"/>
              </w:rPr>
              <w:t>Plazo</w:t>
            </w:r>
            <w:proofErr w:type="spellEnd"/>
            <w:r>
              <w:rPr>
                <w:sz w:val="24"/>
              </w:rPr>
              <w:t xml:space="preserve">(s) </w:t>
            </w:r>
            <w:proofErr w:type="spellStart"/>
            <w:r>
              <w:rPr>
                <w:sz w:val="24"/>
              </w:rPr>
              <w:t>tentativo</w:t>
            </w:r>
            <w:proofErr w:type="spellEnd"/>
            <w:r>
              <w:rPr>
                <w:sz w:val="24"/>
              </w:rPr>
              <w:t>(s):</w:t>
            </w:r>
          </w:p>
        </w:tc>
      </w:tr>
      <w:tr w:rsidR="004E61E2" w:rsidRPr="00317164" w14:paraId="5B4B53B5" w14:textId="77777777">
        <w:trPr>
          <w:trHeight w:val="2056"/>
        </w:trPr>
        <w:tc>
          <w:tcPr>
            <w:tcW w:w="9350" w:type="dxa"/>
          </w:tcPr>
          <w:p w14:paraId="5B4B53B1" w14:textId="77777777" w:rsidR="004E61E2" w:rsidRPr="00EB1366" w:rsidRDefault="00EC3BC2">
            <w:pPr>
              <w:pStyle w:val="TableParagraph"/>
              <w:numPr>
                <w:ilvl w:val="0"/>
                <w:numId w:val="96"/>
              </w:numPr>
              <w:tabs>
                <w:tab w:val="left" w:pos="827"/>
                <w:tab w:val="left" w:pos="828"/>
              </w:tabs>
              <w:spacing w:before="1" w:line="252" w:lineRule="auto"/>
              <w:ind w:right="113"/>
              <w:rPr>
                <w:sz w:val="24"/>
                <w:lang w:val="es-MX"/>
              </w:rPr>
            </w:pPr>
            <w:r w:rsidRPr="00EB1366">
              <w:rPr>
                <w:sz w:val="24"/>
                <w:lang w:val="es-MX"/>
              </w:rPr>
              <w:t>Crear un programa piloto de camiones eléctricos de corto recorrido e intentar conseguir las aprobaciones y derechos ambientales dentro de un período de 18 a 24</w:t>
            </w:r>
            <w:r w:rsidRPr="00EB1366">
              <w:rPr>
                <w:spacing w:val="-6"/>
                <w:sz w:val="24"/>
                <w:lang w:val="es-MX"/>
              </w:rPr>
              <w:t xml:space="preserve"> </w:t>
            </w:r>
            <w:r w:rsidRPr="00EB1366">
              <w:rPr>
                <w:sz w:val="24"/>
                <w:lang w:val="es-MX"/>
              </w:rPr>
              <w:t>meses.</w:t>
            </w:r>
          </w:p>
          <w:p w14:paraId="5B4B53B2" w14:textId="77777777" w:rsidR="004E61E2" w:rsidRPr="00EB1366" w:rsidRDefault="00EC3BC2">
            <w:pPr>
              <w:pStyle w:val="TableParagraph"/>
              <w:numPr>
                <w:ilvl w:val="0"/>
                <w:numId w:val="96"/>
              </w:numPr>
              <w:tabs>
                <w:tab w:val="left" w:pos="827"/>
                <w:tab w:val="left" w:pos="828"/>
              </w:tabs>
              <w:spacing w:before="8"/>
              <w:ind w:hanging="361"/>
              <w:rPr>
                <w:sz w:val="24"/>
                <w:lang w:val="es-MX"/>
              </w:rPr>
            </w:pPr>
            <w:r w:rsidRPr="00EB1366">
              <w:rPr>
                <w:sz w:val="24"/>
                <w:lang w:val="es-MX"/>
              </w:rPr>
              <w:t>Diseñar la evaluación de necesidades de EV para finales del primer trimestre de</w:t>
            </w:r>
            <w:r w:rsidRPr="00EB1366">
              <w:rPr>
                <w:spacing w:val="-14"/>
                <w:sz w:val="24"/>
                <w:lang w:val="es-MX"/>
              </w:rPr>
              <w:t xml:space="preserve"> </w:t>
            </w:r>
            <w:r w:rsidRPr="00EB1366">
              <w:rPr>
                <w:sz w:val="24"/>
                <w:lang w:val="es-MX"/>
              </w:rPr>
              <w:t>2021.</w:t>
            </w:r>
          </w:p>
          <w:p w14:paraId="5B4B53B3" w14:textId="77777777" w:rsidR="004E61E2" w:rsidRPr="00EB1366" w:rsidRDefault="00EC3BC2">
            <w:pPr>
              <w:pStyle w:val="TableParagraph"/>
              <w:numPr>
                <w:ilvl w:val="0"/>
                <w:numId w:val="96"/>
              </w:numPr>
              <w:tabs>
                <w:tab w:val="left" w:pos="827"/>
                <w:tab w:val="left" w:pos="828"/>
              </w:tabs>
              <w:spacing w:before="13"/>
              <w:ind w:right="292"/>
              <w:rPr>
                <w:sz w:val="24"/>
                <w:lang w:val="es-MX"/>
              </w:rPr>
            </w:pPr>
            <w:r w:rsidRPr="00EB1366">
              <w:rPr>
                <w:sz w:val="24"/>
                <w:lang w:val="es-MX"/>
              </w:rPr>
              <w:t>Identificar un mínimo de tres candidatos dentro de la comunidad de la Zona Portuaria para ejecutar un programa de entrega de EV en</w:t>
            </w:r>
            <w:r w:rsidRPr="00EB1366">
              <w:rPr>
                <w:spacing w:val="-6"/>
                <w:sz w:val="24"/>
                <w:lang w:val="es-MX"/>
              </w:rPr>
              <w:t xml:space="preserve"> </w:t>
            </w:r>
            <w:r w:rsidRPr="00EB1366">
              <w:rPr>
                <w:sz w:val="24"/>
                <w:lang w:val="es-MX"/>
              </w:rPr>
              <w:t>2022.</w:t>
            </w:r>
          </w:p>
          <w:p w14:paraId="5B4B53B4" w14:textId="77777777" w:rsidR="004E61E2" w:rsidRPr="00EB1366" w:rsidRDefault="00EC3BC2">
            <w:pPr>
              <w:pStyle w:val="TableParagraph"/>
              <w:numPr>
                <w:ilvl w:val="0"/>
                <w:numId w:val="96"/>
              </w:numPr>
              <w:tabs>
                <w:tab w:val="left" w:pos="827"/>
                <w:tab w:val="left" w:pos="828"/>
              </w:tabs>
              <w:spacing w:before="22" w:line="276" w:lineRule="exact"/>
              <w:ind w:right="282"/>
              <w:rPr>
                <w:sz w:val="24"/>
                <w:lang w:val="es-MX"/>
              </w:rPr>
            </w:pPr>
            <w:r w:rsidRPr="00EB1366">
              <w:rPr>
                <w:sz w:val="24"/>
                <w:lang w:val="es-MX"/>
              </w:rPr>
              <w:t>Preparar un estudio de mercado/análisis de factibilidad para la consideración de la Junta de Comisionados del Puerto de San Diego antes de finales de 2023, que</w:t>
            </w:r>
            <w:r w:rsidRPr="00EB1366">
              <w:rPr>
                <w:spacing w:val="-16"/>
                <w:sz w:val="24"/>
                <w:lang w:val="es-MX"/>
              </w:rPr>
              <w:t xml:space="preserve"> </w:t>
            </w:r>
            <w:r w:rsidRPr="00EB1366">
              <w:rPr>
                <w:sz w:val="24"/>
                <w:lang w:val="es-MX"/>
              </w:rPr>
              <w:t>explore</w:t>
            </w:r>
          </w:p>
        </w:tc>
      </w:tr>
    </w:tbl>
    <w:p w14:paraId="5B4B53B6" w14:textId="77777777" w:rsidR="004E61E2" w:rsidRPr="00EB1366" w:rsidRDefault="000C448A">
      <w:pPr>
        <w:rPr>
          <w:sz w:val="2"/>
          <w:szCs w:val="2"/>
          <w:lang w:val="es-MX"/>
        </w:rPr>
      </w:pPr>
      <w:r>
        <w:pict w14:anchorId="5B4B59B9">
          <v:shape id="_x0000_s1089" style="position:absolute;margin-left:101.6pt;margin-top:205.95pt;width:367.75pt;height:388.5pt;z-index:-18440192;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3B7" w14:textId="77777777" w:rsidR="004E61E2" w:rsidRPr="00EB1366" w:rsidRDefault="004E61E2">
      <w:pPr>
        <w:rPr>
          <w:sz w:val="2"/>
          <w:szCs w:val="2"/>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3BB" w14:textId="77777777">
        <w:trPr>
          <w:trHeight w:val="2517"/>
        </w:trPr>
        <w:tc>
          <w:tcPr>
            <w:tcW w:w="9350" w:type="dxa"/>
            <w:gridSpan w:val="2"/>
          </w:tcPr>
          <w:p w14:paraId="5B4B53B8" w14:textId="77777777" w:rsidR="004E61E2" w:rsidRPr="00EB1366" w:rsidRDefault="00EC3BC2">
            <w:pPr>
              <w:pStyle w:val="TableParagraph"/>
              <w:ind w:left="827" w:right="195"/>
              <w:rPr>
                <w:sz w:val="24"/>
                <w:lang w:val="es-MX"/>
              </w:rPr>
            </w:pPr>
            <w:r w:rsidRPr="00EB1366">
              <w:rPr>
                <w:sz w:val="24"/>
                <w:lang w:val="es-MX"/>
              </w:rPr>
              <w:lastRenderedPageBreak/>
              <w:t>las tarifas potenciales que pueden apoyar y promover el uso de camiones de emisiones cero y casi cero y otras oportunidades de reducción de emisiones, así como su efecto sobre los ingresos del distrito y las oportunidades de negocios marítimos.</w:t>
            </w:r>
          </w:p>
          <w:p w14:paraId="52B4E3DF" w14:textId="357D6F5F" w:rsidR="00B8296B" w:rsidRPr="00EB1366" w:rsidRDefault="00B8296B" w:rsidP="00B8296B">
            <w:pPr>
              <w:pStyle w:val="TableParagraph"/>
              <w:numPr>
                <w:ilvl w:val="0"/>
                <w:numId w:val="95"/>
              </w:numPr>
              <w:tabs>
                <w:tab w:val="left" w:pos="827"/>
                <w:tab w:val="left" w:pos="828"/>
              </w:tabs>
              <w:ind w:right="265"/>
              <w:rPr>
                <w:ins w:id="10" w:author="Vigil, Domingo" w:date="2021-02-22T09:08:00Z"/>
                <w:sz w:val="24"/>
                <w:lang w:val="es-MX"/>
              </w:rPr>
            </w:pPr>
            <w:ins w:id="11" w:author="Vigil, Domingo" w:date="2021-02-22T09:08:00Z">
              <w:r w:rsidRPr="00EB1366">
                <w:rPr>
                  <w:sz w:val="24"/>
                  <w:lang w:val="es-MX"/>
                </w:rPr>
                <w:t xml:space="preserve">Obtener el compromiso de </w:t>
              </w:r>
              <w:r w:rsidR="00F558B9">
                <w:rPr>
                  <w:sz w:val="24"/>
                  <w:lang w:val="es-MX"/>
                </w:rPr>
                <w:t xml:space="preserve">la ciudad de </w:t>
              </w:r>
              <w:r w:rsidRPr="00EB1366">
                <w:rPr>
                  <w:sz w:val="24"/>
                  <w:lang w:val="es-MX"/>
                </w:rPr>
                <w:t xml:space="preserve">San Diego en 2022 que </w:t>
              </w:r>
              <w:proofErr w:type="spellStart"/>
              <w:r w:rsidRPr="00EB1366">
                <w:rPr>
                  <w:sz w:val="24"/>
                  <w:lang w:val="es-MX"/>
                </w:rPr>
                <w:t>prioriz</w:t>
              </w:r>
              <w:r w:rsidR="00F558B9">
                <w:rPr>
                  <w:sz w:val="24"/>
                  <w:lang w:val="es-MX"/>
                </w:rPr>
                <w:t>e</w:t>
              </w:r>
              <w:proofErr w:type="spellEnd"/>
              <w:r w:rsidRPr="00EB1366">
                <w:rPr>
                  <w:sz w:val="24"/>
                  <w:lang w:val="es-MX"/>
                </w:rPr>
                <w:t xml:space="preserve"> el despliegue de camiones de servicio </w:t>
              </w:r>
            </w:ins>
            <w:ins w:id="12" w:author="Vigil, Domingo" w:date="2021-02-22T09:10:00Z">
              <w:r w:rsidR="009E0C91">
                <w:rPr>
                  <w:sz w:val="24"/>
                  <w:lang w:val="es-MX"/>
                </w:rPr>
                <w:t xml:space="preserve">ligero, </w:t>
              </w:r>
            </w:ins>
            <w:ins w:id="13" w:author="Vigil, Domingo" w:date="2021-02-22T09:08:00Z">
              <w:r w:rsidRPr="00EB1366">
                <w:rPr>
                  <w:sz w:val="24"/>
                  <w:lang w:val="es-MX"/>
                </w:rPr>
                <w:t>medio y pesado ZE</w:t>
              </w:r>
            </w:ins>
            <w:ins w:id="14" w:author="Vigil, Domingo" w:date="2021-02-22T09:09:00Z">
              <w:r w:rsidR="00BF3CB3">
                <w:rPr>
                  <w:sz w:val="24"/>
                  <w:lang w:val="es-MX"/>
                </w:rPr>
                <w:t>, si están disponibles</w:t>
              </w:r>
            </w:ins>
            <w:ins w:id="15" w:author="Vigil, Domingo" w:date="2021-02-22T09:08:00Z">
              <w:r w:rsidRPr="00EB1366">
                <w:rPr>
                  <w:sz w:val="24"/>
                  <w:lang w:val="es-MX"/>
                </w:rPr>
                <w:t xml:space="preserve">, incluidos camiones de basura ZE, dentro de la </w:t>
              </w:r>
            </w:ins>
            <w:ins w:id="16" w:author="Vigil, Domingo" w:date="2021-02-22T09:11:00Z">
              <w:r w:rsidR="00D56579">
                <w:rPr>
                  <w:sz w:val="24"/>
                  <w:lang w:val="es-MX"/>
                </w:rPr>
                <w:t>c</w:t>
              </w:r>
            </w:ins>
            <w:ins w:id="17" w:author="Vigil, Domingo" w:date="2021-02-22T09:09:00Z">
              <w:r w:rsidR="00F6503A">
                <w:rPr>
                  <w:sz w:val="24"/>
                  <w:lang w:val="es-MX"/>
                </w:rPr>
                <w:t>omunidad</w:t>
              </w:r>
            </w:ins>
            <w:ins w:id="18" w:author="Vigil, Domingo" w:date="2021-02-22T09:08:00Z">
              <w:r w:rsidRPr="00EB1366">
                <w:rPr>
                  <w:spacing w:val="-5"/>
                  <w:sz w:val="24"/>
                  <w:lang w:val="es-MX"/>
                </w:rPr>
                <w:t xml:space="preserve"> </w:t>
              </w:r>
              <w:r w:rsidRPr="00EB1366">
                <w:rPr>
                  <w:sz w:val="24"/>
                  <w:lang w:val="es-MX"/>
                </w:rPr>
                <w:t>Portuaria.</w:t>
              </w:r>
            </w:ins>
          </w:p>
          <w:p w14:paraId="5B4B53B9" w14:textId="3B8CFF4B" w:rsidR="004E61E2" w:rsidRPr="00EB1366" w:rsidRDefault="00EC3BC2">
            <w:pPr>
              <w:pStyle w:val="TableParagraph"/>
              <w:numPr>
                <w:ilvl w:val="0"/>
                <w:numId w:val="95"/>
              </w:numPr>
              <w:tabs>
                <w:tab w:val="left" w:pos="827"/>
                <w:tab w:val="left" w:pos="828"/>
              </w:tabs>
              <w:ind w:right="265"/>
              <w:rPr>
                <w:sz w:val="24"/>
                <w:lang w:val="es-MX"/>
              </w:rPr>
            </w:pPr>
            <w:r w:rsidRPr="00EB1366">
              <w:rPr>
                <w:sz w:val="24"/>
                <w:lang w:val="es-MX"/>
              </w:rPr>
              <w:t>Obtener el compromiso de</w:t>
            </w:r>
            <w:del w:id="19" w:author="Vigil, Domingo" w:date="2021-02-22T09:09:00Z">
              <w:r w:rsidRPr="00EB1366" w:rsidDel="00F6503A">
                <w:rPr>
                  <w:sz w:val="24"/>
                  <w:lang w:val="es-MX"/>
                </w:rPr>
                <w:delText xml:space="preserve"> San Diego y</w:delText>
              </w:r>
            </w:del>
            <w:r w:rsidRPr="00EB1366">
              <w:rPr>
                <w:sz w:val="24"/>
                <w:lang w:val="es-MX"/>
              </w:rPr>
              <w:t xml:space="preserve"> </w:t>
            </w:r>
            <w:proofErr w:type="spellStart"/>
            <w:r w:rsidRPr="00EB1366">
              <w:rPr>
                <w:sz w:val="24"/>
                <w:lang w:val="es-MX"/>
              </w:rPr>
              <w:t>National</w:t>
            </w:r>
            <w:proofErr w:type="spellEnd"/>
            <w:r w:rsidRPr="00EB1366">
              <w:rPr>
                <w:sz w:val="24"/>
                <w:lang w:val="es-MX"/>
              </w:rPr>
              <w:t xml:space="preserve"> City en 2022 que prioriza el despliegue de camiones de servicio</w:t>
            </w:r>
            <w:ins w:id="20" w:author="Vigil, Domingo" w:date="2021-02-22T09:10:00Z">
              <w:r w:rsidR="009E0C91">
                <w:rPr>
                  <w:sz w:val="24"/>
                  <w:lang w:val="es-MX"/>
                </w:rPr>
                <w:t xml:space="preserve"> </w:t>
              </w:r>
              <w:proofErr w:type="gramStart"/>
              <w:r w:rsidR="009E0C91">
                <w:rPr>
                  <w:sz w:val="24"/>
                  <w:lang w:val="es-MX"/>
                </w:rPr>
                <w:t xml:space="preserve">ligero, </w:t>
              </w:r>
            </w:ins>
            <w:r w:rsidRPr="00EB1366">
              <w:rPr>
                <w:sz w:val="24"/>
                <w:lang w:val="es-MX"/>
              </w:rPr>
              <w:t xml:space="preserve"> medio</w:t>
            </w:r>
            <w:proofErr w:type="gramEnd"/>
            <w:r w:rsidRPr="00EB1366">
              <w:rPr>
                <w:sz w:val="24"/>
                <w:lang w:val="es-MX"/>
              </w:rPr>
              <w:t xml:space="preserve"> y pesado ZE,</w:t>
            </w:r>
            <w:ins w:id="21" w:author="Vigil, Domingo" w:date="2021-02-22T09:11:00Z">
              <w:r w:rsidR="008904E6">
                <w:rPr>
                  <w:sz w:val="24"/>
                  <w:lang w:val="es-MX"/>
                </w:rPr>
                <w:t xml:space="preserve"> si están disponibles, </w:t>
              </w:r>
            </w:ins>
            <w:del w:id="22" w:author="Vigil, Domingo" w:date="2021-02-22T09:11:00Z">
              <w:r w:rsidRPr="00EB1366" w:rsidDel="008904E6">
                <w:rPr>
                  <w:sz w:val="24"/>
                  <w:lang w:val="es-MX"/>
                </w:rPr>
                <w:delText xml:space="preserve"> incluidos camiones de basura ZE, </w:delText>
              </w:r>
            </w:del>
            <w:r w:rsidRPr="00EB1366">
              <w:rPr>
                <w:sz w:val="24"/>
                <w:lang w:val="es-MX"/>
              </w:rPr>
              <w:t>dentro de la comunidad Portuaria.</w:t>
            </w:r>
          </w:p>
          <w:p w14:paraId="5B4B53BA" w14:textId="6099A1EC" w:rsidR="004E61E2" w:rsidRPr="00EB1366" w:rsidRDefault="00EC3BC2">
            <w:pPr>
              <w:pStyle w:val="TableParagraph"/>
              <w:numPr>
                <w:ilvl w:val="0"/>
                <w:numId w:val="95"/>
              </w:numPr>
              <w:tabs>
                <w:tab w:val="left" w:pos="827"/>
                <w:tab w:val="left" w:pos="828"/>
              </w:tabs>
              <w:spacing w:before="18" w:line="276" w:lineRule="exact"/>
              <w:ind w:right="693"/>
              <w:rPr>
                <w:sz w:val="24"/>
                <w:lang w:val="es-MX"/>
              </w:rPr>
            </w:pPr>
            <w:r w:rsidRPr="00EB1366">
              <w:rPr>
                <w:sz w:val="24"/>
                <w:lang w:val="es-MX"/>
              </w:rPr>
              <w:t xml:space="preserve">Obtener el compromiso de San Diego y </w:t>
            </w:r>
            <w:proofErr w:type="spellStart"/>
            <w:r w:rsidRPr="00EB1366">
              <w:rPr>
                <w:sz w:val="24"/>
                <w:lang w:val="es-MX"/>
              </w:rPr>
              <w:t>National</w:t>
            </w:r>
            <w:proofErr w:type="spellEnd"/>
            <w:r w:rsidRPr="00EB1366">
              <w:rPr>
                <w:sz w:val="24"/>
                <w:lang w:val="es-MX"/>
              </w:rPr>
              <w:t xml:space="preserve"> City en 2022 que prioriza el despliegue de camiones de servicio liviano ZE, incluidos camiones de basura ZE, dentro de la comunidad Portuaria.</w:t>
            </w:r>
          </w:p>
        </w:tc>
      </w:tr>
      <w:tr w:rsidR="004E61E2" w:rsidRPr="00317164" w14:paraId="5B4B53BD" w14:textId="77777777">
        <w:trPr>
          <w:trHeight w:val="274"/>
        </w:trPr>
        <w:tc>
          <w:tcPr>
            <w:tcW w:w="9350" w:type="dxa"/>
            <w:gridSpan w:val="2"/>
            <w:shd w:val="clear" w:color="auto" w:fill="B4C5E7"/>
          </w:tcPr>
          <w:p w14:paraId="5B4B53BC" w14:textId="77777777" w:rsidR="004E61E2" w:rsidRPr="00EB1366" w:rsidRDefault="00EC3BC2">
            <w:pPr>
              <w:pStyle w:val="TableParagraph"/>
              <w:spacing w:line="255" w:lineRule="exact"/>
              <w:rPr>
                <w:sz w:val="24"/>
                <w:lang w:val="es-MX"/>
              </w:rPr>
            </w:pPr>
            <w:r w:rsidRPr="00EB1366">
              <w:rPr>
                <w:sz w:val="24"/>
                <w:lang w:val="es-MX"/>
              </w:rPr>
              <w:t>Organismo de ejecución, organización, empresa u otra entidad</w:t>
            </w:r>
          </w:p>
        </w:tc>
      </w:tr>
      <w:tr w:rsidR="004E61E2" w14:paraId="5B4B53C0" w14:textId="77777777">
        <w:trPr>
          <w:trHeight w:val="330"/>
        </w:trPr>
        <w:tc>
          <w:tcPr>
            <w:tcW w:w="4675" w:type="dxa"/>
            <w:shd w:val="clear" w:color="auto" w:fill="BEBEBE"/>
          </w:tcPr>
          <w:p w14:paraId="5B4B53BE"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3BF"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3C3" w14:textId="77777777">
        <w:trPr>
          <w:trHeight w:val="890"/>
        </w:trPr>
        <w:tc>
          <w:tcPr>
            <w:tcW w:w="4675" w:type="dxa"/>
          </w:tcPr>
          <w:p w14:paraId="5B4B53C1" w14:textId="77777777" w:rsidR="004E61E2" w:rsidRDefault="00EC3BC2">
            <w:pPr>
              <w:pStyle w:val="TableParagraph"/>
              <w:spacing w:line="275" w:lineRule="exact"/>
              <w:rPr>
                <w:sz w:val="24"/>
              </w:rPr>
            </w:pPr>
            <w:r>
              <w:rPr>
                <w:sz w:val="24"/>
              </w:rPr>
              <w:t>Ciudad de San Diego</w:t>
            </w:r>
          </w:p>
        </w:tc>
        <w:tc>
          <w:tcPr>
            <w:tcW w:w="4675" w:type="dxa"/>
          </w:tcPr>
          <w:p w14:paraId="5B4B53C2" w14:textId="1F3818BC" w:rsidR="004E61E2" w:rsidRPr="00EB1366" w:rsidRDefault="00EC3BC2">
            <w:pPr>
              <w:pStyle w:val="TableParagraph"/>
              <w:ind w:right="379"/>
              <w:rPr>
                <w:sz w:val="24"/>
                <w:lang w:val="es-MX"/>
              </w:rPr>
            </w:pPr>
            <w:del w:id="23" w:author="Vigil, Domingo" w:date="2021-02-22T09:12:00Z">
              <w:r w:rsidRPr="00EB1366" w:rsidDel="00752B86">
                <w:rPr>
                  <w:sz w:val="24"/>
                  <w:lang w:val="es-MX"/>
                </w:rPr>
                <w:delText>Se compromete</w:delText>
              </w:r>
            </w:del>
            <w:del w:id="24" w:author="Vigil, Domingo" w:date="2021-02-22T09:13:00Z">
              <w:r w:rsidRPr="00EB1366" w:rsidDel="009757FB">
                <w:rPr>
                  <w:sz w:val="24"/>
                  <w:lang w:val="es-MX"/>
                </w:rPr>
                <w:delText xml:space="preserve"> a</w:delText>
              </w:r>
            </w:del>
            <w:ins w:id="25" w:author="Vigil, Domingo" w:date="2021-02-22T09:13:00Z">
              <w:r w:rsidR="009757FB">
                <w:rPr>
                  <w:sz w:val="24"/>
                  <w:lang w:val="es-MX"/>
                </w:rPr>
                <w:t>Proponer la</w:t>
              </w:r>
            </w:ins>
            <w:r w:rsidRPr="00EB1366">
              <w:rPr>
                <w:sz w:val="24"/>
                <w:lang w:val="es-MX"/>
              </w:rPr>
              <w:t xml:space="preserve"> </w:t>
            </w:r>
            <w:del w:id="26" w:author="Vigil, Domingo" w:date="2021-02-22T09:13:00Z">
              <w:r w:rsidRPr="00EB1366" w:rsidDel="009757FB">
                <w:rPr>
                  <w:sz w:val="24"/>
                  <w:lang w:val="es-MX"/>
                </w:rPr>
                <w:delText>prioriza</w:delText>
              </w:r>
            </w:del>
            <w:ins w:id="27" w:author="Vigil, Domingo" w:date="2021-02-22T09:13:00Z">
              <w:r w:rsidR="009757FB" w:rsidRPr="00EB1366">
                <w:rPr>
                  <w:sz w:val="24"/>
                  <w:lang w:val="es-MX"/>
                </w:rPr>
                <w:t>prioriza</w:t>
              </w:r>
              <w:r w:rsidR="009757FB">
                <w:rPr>
                  <w:sz w:val="24"/>
                  <w:lang w:val="es-MX"/>
                </w:rPr>
                <w:t>ción</w:t>
              </w:r>
            </w:ins>
            <w:del w:id="28" w:author="Vigil, Domingo" w:date="2021-02-22T09:13:00Z">
              <w:r w:rsidRPr="00EB1366" w:rsidDel="009757FB">
                <w:rPr>
                  <w:sz w:val="24"/>
                  <w:lang w:val="es-MX"/>
                </w:rPr>
                <w:delText>r</w:delText>
              </w:r>
            </w:del>
            <w:r w:rsidRPr="00EB1366">
              <w:rPr>
                <w:sz w:val="24"/>
                <w:lang w:val="es-MX"/>
              </w:rPr>
              <w:t xml:space="preserve"> </w:t>
            </w:r>
            <w:ins w:id="29" w:author="Vigil, Domingo" w:date="2021-02-22T09:13:00Z">
              <w:r w:rsidR="008D7EEA">
                <w:rPr>
                  <w:sz w:val="24"/>
                  <w:lang w:val="es-MX"/>
                </w:rPr>
                <w:t>d</w:t>
              </w:r>
            </w:ins>
            <w:r w:rsidRPr="00EB1366">
              <w:rPr>
                <w:sz w:val="24"/>
                <w:lang w:val="es-MX"/>
              </w:rPr>
              <w:t>el despliegue de vehículos ZE.</w:t>
            </w:r>
          </w:p>
        </w:tc>
      </w:tr>
      <w:tr w:rsidR="004E61E2" w:rsidRPr="00317164" w14:paraId="5B4B53C6" w14:textId="77777777">
        <w:trPr>
          <w:trHeight w:val="890"/>
        </w:trPr>
        <w:tc>
          <w:tcPr>
            <w:tcW w:w="4675" w:type="dxa"/>
          </w:tcPr>
          <w:p w14:paraId="5B4B53C4" w14:textId="77777777" w:rsidR="004E61E2" w:rsidRDefault="00EC3BC2">
            <w:pPr>
              <w:pStyle w:val="TableParagraph"/>
              <w:spacing w:line="275" w:lineRule="exact"/>
              <w:rPr>
                <w:sz w:val="24"/>
              </w:rPr>
            </w:pPr>
            <w:r>
              <w:rPr>
                <w:sz w:val="24"/>
              </w:rPr>
              <w:t>Ciudad de National City</w:t>
            </w:r>
          </w:p>
        </w:tc>
        <w:tc>
          <w:tcPr>
            <w:tcW w:w="4675" w:type="dxa"/>
          </w:tcPr>
          <w:p w14:paraId="5B4B53C5" w14:textId="0070A81C" w:rsidR="004E61E2" w:rsidRPr="00EB1366" w:rsidRDefault="00EC3BC2">
            <w:pPr>
              <w:pStyle w:val="TableParagraph"/>
              <w:ind w:right="379"/>
              <w:rPr>
                <w:sz w:val="24"/>
                <w:lang w:val="es-MX"/>
              </w:rPr>
            </w:pPr>
            <w:del w:id="30" w:author="Vigil, Domingo" w:date="2021-02-22T09:13:00Z">
              <w:r w:rsidRPr="00EB1366" w:rsidDel="008D7EEA">
                <w:rPr>
                  <w:sz w:val="24"/>
                  <w:lang w:val="es-MX"/>
                </w:rPr>
                <w:delText>Se compromete a</w:delText>
              </w:r>
            </w:del>
            <w:ins w:id="31" w:author="Vigil, Domingo" w:date="2021-02-22T09:13:00Z">
              <w:r w:rsidR="008D7EEA">
                <w:rPr>
                  <w:sz w:val="24"/>
                  <w:lang w:val="es-MX"/>
                </w:rPr>
                <w:t>Proponer la</w:t>
              </w:r>
            </w:ins>
            <w:r w:rsidRPr="00EB1366">
              <w:rPr>
                <w:sz w:val="24"/>
                <w:lang w:val="es-MX"/>
              </w:rPr>
              <w:t xml:space="preserve"> </w:t>
            </w:r>
            <w:del w:id="32" w:author="Vigil, Domingo" w:date="2021-02-22T09:14:00Z">
              <w:r w:rsidRPr="00EB1366" w:rsidDel="008D7EEA">
                <w:rPr>
                  <w:sz w:val="24"/>
                  <w:lang w:val="es-MX"/>
                </w:rPr>
                <w:delText>prioriza</w:delText>
              </w:r>
            </w:del>
            <w:ins w:id="33" w:author="Vigil, Domingo" w:date="2021-02-22T09:14:00Z">
              <w:r w:rsidR="008D7EEA" w:rsidRPr="00EB1366">
                <w:rPr>
                  <w:sz w:val="24"/>
                  <w:lang w:val="es-MX"/>
                </w:rPr>
                <w:t>prioriza</w:t>
              </w:r>
              <w:r w:rsidR="008D7EEA">
                <w:rPr>
                  <w:sz w:val="24"/>
                  <w:lang w:val="es-MX"/>
                </w:rPr>
                <w:t>ción</w:t>
              </w:r>
            </w:ins>
            <w:del w:id="34" w:author="Vigil, Domingo" w:date="2021-02-22T09:14:00Z">
              <w:r w:rsidRPr="00EB1366" w:rsidDel="008D7EEA">
                <w:rPr>
                  <w:sz w:val="24"/>
                  <w:lang w:val="es-MX"/>
                </w:rPr>
                <w:delText>r</w:delText>
              </w:r>
            </w:del>
            <w:r w:rsidRPr="00EB1366">
              <w:rPr>
                <w:sz w:val="24"/>
                <w:lang w:val="es-MX"/>
              </w:rPr>
              <w:t xml:space="preserve"> </w:t>
            </w:r>
            <w:ins w:id="35" w:author="Vigil, Domingo" w:date="2021-02-22T09:14:00Z">
              <w:r w:rsidR="00527D37">
                <w:rPr>
                  <w:sz w:val="24"/>
                  <w:lang w:val="es-MX"/>
                </w:rPr>
                <w:t>d</w:t>
              </w:r>
            </w:ins>
            <w:r w:rsidRPr="00EB1366">
              <w:rPr>
                <w:sz w:val="24"/>
                <w:lang w:val="es-MX"/>
              </w:rPr>
              <w:t>el despliegue de vehículos ZE.</w:t>
            </w:r>
          </w:p>
        </w:tc>
      </w:tr>
      <w:tr w:rsidR="004E61E2" w:rsidRPr="00317164" w14:paraId="5B4B53C9" w14:textId="77777777">
        <w:trPr>
          <w:trHeight w:val="981"/>
        </w:trPr>
        <w:tc>
          <w:tcPr>
            <w:tcW w:w="4675" w:type="dxa"/>
          </w:tcPr>
          <w:p w14:paraId="5B4B53C7" w14:textId="77777777" w:rsidR="004E61E2" w:rsidRPr="00EB1366" w:rsidRDefault="00EC3BC2">
            <w:pPr>
              <w:pStyle w:val="TableParagraph"/>
              <w:ind w:right="758"/>
              <w:rPr>
                <w:sz w:val="24"/>
                <w:lang w:val="es-MX"/>
              </w:rPr>
            </w:pPr>
            <w:r w:rsidRPr="00EB1366">
              <w:rPr>
                <w:sz w:val="24"/>
                <w:lang w:val="es-MX"/>
              </w:rPr>
              <w:t>Asociación de Gobiernos de San Diego (SANDAG)</w:t>
            </w:r>
          </w:p>
        </w:tc>
        <w:tc>
          <w:tcPr>
            <w:tcW w:w="4675" w:type="dxa"/>
          </w:tcPr>
          <w:p w14:paraId="5B4B53C8" w14:textId="77777777" w:rsidR="004E61E2" w:rsidRPr="00EB1366" w:rsidRDefault="00EC3BC2">
            <w:pPr>
              <w:pStyle w:val="TableParagraph"/>
              <w:ind w:right="312"/>
              <w:rPr>
                <w:sz w:val="24"/>
                <w:lang w:val="es-MX"/>
              </w:rPr>
            </w:pPr>
            <w:r w:rsidRPr="00EB1366">
              <w:rPr>
                <w:sz w:val="24"/>
                <w:lang w:val="es-MX"/>
              </w:rPr>
              <w:t>Crear una estrategia de EV para la región, incluidas oportunidades en las comunidades de la Zona Portuaria.</w:t>
            </w:r>
          </w:p>
        </w:tc>
      </w:tr>
      <w:tr w:rsidR="004E61E2" w:rsidRPr="00317164" w14:paraId="5B4B53CC" w14:textId="77777777">
        <w:trPr>
          <w:trHeight w:val="1931"/>
        </w:trPr>
        <w:tc>
          <w:tcPr>
            <w:tcW w:w="4675" w:type="dxa"/>
          </w:tcPr>
          <w:p w14:paraId="5B4B53CA" w14:textId="77777777" w:rsidR="004E61E2" w:rsidRPr="00EB1366" w:rsidRDefault="00EC3BC2">
            <w:pPr>
              <w:pStyle w:val="TableParagraph"/>
              <w:spacing w:line="275" w:lineRule="exact"/>
              <w:rPr>
                <w:sz w:val="24"/>
                <w:lang w:val="es-MX"/>
              </w:rPr>
            </w:pPr>
            <w:r w:rsidRPr="00EB1366">
              <w:rPr>
                <w:sz w:val="24"/>
                <w:lang w:val="es-MX"/>
              </w:rPr>
              <w:t>Coalición de Salud Ambiental (EHC)</w:t>
            </w:r>
          </w:p>
        </w:tc>
        <w:tc>
          <w:tcPr>
            <w:tcW w:w="4675" w:type="dxa"/>
          </w:tcPr>
          <w:p w14:paraId="5B4B53CB" w14:textId="77777777" w:rsidR="004E61E2" w:rsidRPr="00EB1366" w:rsidRDefault="00EC3BC2">
            <w:pPr>
              <w:pStyle w:val="TableParagraph"/>
              <w:spacing w:before="2" w:line="276" w:lineRule="exact"/>
              <w:ind w:right="124"/>
              <w:rPr>
                <w:sz w:val="24"/>
                <w:lang w:val="es-MX"/>
              </w:rPr>
            </w:pPr>
            <w:r w:rsidRPr="00EB1366">
              <w:rPr>
                <w:sz w:val="24"/>
                <w:lang w:val="es-MX"/>
              </w:rPr>
              <w:t>Trabajar con Barrio Logan CPG y otras partes interesadas para establecer un grupo de trabajo para identificar negocios (incluidos servicios privados de transporte de residuos), y empresas dentro de la comunidad de la Zona Portuaria que puedan hacer las pruebas piloto de rutas de camiones</w:t>
            </w:r>
            <w:r w:rsidRPr="00EB1366">
              <w:rPr>
                <w:spacing w:val="-3"/>
                <w:sz w:val="24"/>
                <w:lang w:val="es-MX"/>
              </w:rPr>
              <w:t xml:space="preserve"> </w:t>
            </w:r>
            <w:r w:rsidRPr="00EB1366">
              <w:rPr>
                <w:sz w:val="24"/>
                <w:lang w:val="es-MX"/>
              </w:rPr>
              <w:t>EV.</w:t>
            </w:r>
          </w:p>
        </w:tc>
      </w:tr>
      <w:tr w:rsidR="004E61E2" w:rsidRPr="00317164" w14:paraId="5B4B53D0" w14:textId="77777777">
        <w:trPr>
          <w:trHeight w:val="1377"/>
        </w:trPr>
        <w:tc>
          <w:tcPr>
            <w:tcW w:w="4675" w:type="dxa"/>
          </w:tcPr>
          <w:p w14:paraId="5B4B53CD"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3CE" w14:textId="77777777" w:rsidR="004E61E2" w:rsidRPr="00EB1366" w:rsidRDefault="00EC3BC2">
            <w:pPr>
              <w:pStyle w:val="TableParagraph"/>
              <w:ind w:right="188"/>
              <w:jc w:val="both"/>
              <w:rPr>
                <w:sz w:val="24"/>
                <w:lang w:val="es-MX"/>
              </w:rPr>
            </w:pPr>
            <w:r w:rsidRPr="00EB1366">
              <w:rPr>
                <w:sz w:val="24"/>
                <w:lang w:val="es-MX"/>
              </w:rPr>
              <w:t>Establecer como meta financiar entre el 85% y el 90% de todos los proyectos y estudios de camiones eléctricos de servicio pesado en</w:t>
            </w:r>
          </w:p>
          <w:p w14:paraId="5B4B53CF" w14:textId="77777777" w:rsidR="004E61E2" w:rsidRPr="00EB1366" w:rsidRDefault="00EC3BC2">
            <w:pPr>
              <w:pStyle w:val="TableParagraph"/>
              <w:spacing w:line="270" w:lineRule="atLeast"/>
              <w:ind w:right="1097"/>
              <w:jc w:val="both"/>
              <w:rPr>
                <w:sz w:val="24"/>
                <w:lang w:val="es-MX"/>
              </w:rPr>
            </w:pPr>
            <w:r w:rsidRPr="00EB1366">
              <w:rPr>
                <w:sz w:val="24"/>
                <w:lang w:val="es-MX"/>
              </w:rPr>
              <w:t>carretera con subvenciones externas (federales, estatales o locales).</w:t>
            </w:r>
          </w:p>
        </w:tc>
      </w:tr>
      <w:tr w:rsidR="004E61E2" w:rsidRPr="00317164" w14:paraId="5B4B53D4" w14:textId="77777777">
        <w:trPr>
          <w:trHeight w:val="1376"/>
        </w:trPr>
        <w:tc>
          <w:tcPr>
            <w:tcW w:w="4675" w:type="dxa"/>
          </w:tcPr>
          <w:p w14:paraId="5B4B53D1" w14:textId="77777777" w:rsidR="004E61E2" w:rsidRDefault="00EC3BC2">
            <w:pPr>
              <w:pStyle w:val="TableParagraph"/>
              <w:spacing w:line="272" w:lineRule="exact"/>
              <w:rPr>
                <w:sz w:val="24"/>
              </w:rPr>
            </w:pPr>
            <w:r>
              <w:rPr>
                <w:sz w:val="24"/>
              </w:rPr>
              <w:t>San Diego Gas and Electric (SDG&amp;E)</w:t>
            </w:r>
          </w:p>
        </w:tc>
        <w:tc>
          <w:tcPr>
            <w:tcW w:w="4675" w:type="dxa"/>
          </w:tcPr>
          <w:p w14:paraId="5B4B53D2" w14:textId="77777777" w:rsidR="004E61E2" w:rsidRPr="00EB1366" w:rsidRDefault="00EC3BC2">
            <w:pPr>
              <w:pStyle w:val="TableParagraph"/>
              <w:ind w:right="118"/>
              <w:rPr>
                <w:sz w:val="24"/>
                <w:lang w:val="es-MX"/>
              </w:rPr>
            </w:pPr>
            <w:r w:rsidRPr="00EB1366">
              <w:rPr>
                <w:sz w:val="24"/>
                <w:lang w:val="es-MX"/>
              </w:rPr>
              <w:t>Crear un proceso para obtener los permisos necesarios para asegurar que todas las ciudades están preparadas para vehículos EV</w:t>
            </w:r>
          </w:p>
          <w:p w14:paraId="5B4B53D3" w14:textId="77777777" w:rsidR="004E61E2" w:rsidRPr="00EB1366" w:rsidRDefault="00EC3BC2">
            <w:pPr>
              <w:pStyle w:val="TableParagraph"/>
              <w:spacing w:line="270" w:lineRule="atLeast"/>
              <w:ind w:right="79"/>
              <w:rPr>
                <w:sz w:val="24"/>
                <w:lang w:val="es-MX"/>
              </w:rPr>
            </w:pPr>
            <w:r w:rsidRPr="00EB1366">
              <w:rPr>
                <w:sz w:val="24"/>
                <w:lang w:val="es-MX"/>
              </w:rPr>
              <w:t xml:space="preserve">(por ejemplo, </w:t>
            </w:r>
            <w:proofErr w:type="spellStart"/>
            <w:r w:rsidRPr="00EB1366">
              <w:rPr>
                <w:sz w:val="24"/>
                <w:lang w:val="es-MX"/>
              </w:rPr>
              <w:t>Go</w:t>
            </w:r>
            <w:proofErr w:type="spellEnd"/>
            <w:r w:rsidRPr="00EB1366">
              <w:rPr>
                <w:sz w:val="24"/>
                <w:lang w:val="es-MX"/>
              </w:rPr>
              <w:t>-BIZ del estado de California podría tener recursos)</w:t>
            </w:r>
          </w:p>
        </w:tc>
      </w:tr>
      <w:tr w:rsidR="004E61E2" w:rsidRPr="00317164" w14:paraId="5B4B53D8" w14:textId="77777777">
        <w:trPr>
          <w:trHeight w:val="2204"/>
        </w:trPr>
        <w:tc>
          <w:tcPr>
            <w:tcW w:w="4675" w:type="dxa"/>
          </w:tcPr>
          <w:p w14:paraId="5B4B53D5" w14:textId="77777777" w:rsidR="004E61E2" w:rsidRDefault="00EC3BC2">
            <w:pPr>
              <w:pStyle w:val="TableParagraph"/>
              <w:spacing w:line="272" w:lineRule="exact"/>
              <w:rPr>
                <w:sz w:val="24"/>
              </w:rPr>
            </w:pPr>
            <w:r>
              <w:rPr>
                <w:sz w:val="24"/>
              </w:rPr>
              <w:lastRenderedPageBreak/>
              <w:t xml:space="preserve">Distrito </w:t>
            </w:r>
            <w:proofErr w:type="spellStart"/>
            <w:r>
              <w:rPr>
                <w:sz w:val="24"/>
              </w:rPr>
              <w:t>portuario</w:t>
            </w:r>
            <w:proofErr w:type="spellEnd"/>
          </w:p>
        </w:tc>
        <w:tc>
          <w:tcPr>
            <w:tcW w:w="4675" w:type="dxa"/>
          </w:tcPr>
          <w:p w14:paraId="5B4B53D6" w14:textId="77777777" w:rsidR="004E61E2" w:rsidRPr="00EB1366" w:rsidRDefault="00EC3BC2">
            <w:pPr>
              <w:pStyle w:val="TableParagraph"/>
              <w:ind w:right="155"/>
              <w:rPr>
                <w:sz w:val="24"/>
                <w:lang w:val="es-MX"/>
              </w:rPr>
            </w:pPr>
            <w:r w:rsidRPr="00EB1366">
              <w:rPr>
                <w:sz w:val="24"/>
                <w:lang w:val="es-MX"/>
              </w:rPr>
              <w:t>Crear un programa piloto para camiones eléctricos, conseguir las aprobaciones ambientales, instalar estaciones de carga para EV, ejecutar un programa piloto de 1 a 2 años. Preparar un análisis de factibilidad para la consideración de la Junta de Comisionados del Puerto de San Diego a más tardar en</w:t>
            </w:r>
            <w:r w:rsidRPr="00EB1366">
              <w:rPr>
                <w:spacing w:val="-10"/>
                <w:sz w:val="24"/>
                <w:lang w:val="es-MX"/>
              </w:rPr>
              <w:t xml:space="preserve"> </w:t>
            </w:r>
            <w:r w:rsidRPr="00EB1366">
              <w:rPr>
                <w:sz w:val="24"/>
                <w:lang w:val="es-MX"/>
              </w:rPr>
              <w:t>2023</w:t>
            </w:r>
          </w:p>
          <w:p w14:paraId="5B4B53D7" w14:textId="77777777" w:rsidR="004E61E2" w:rsidRPr="00EB1366" w:rsidRDefault="00EC3BC2">
            <w:pPr>
              <w:pStyle w:val="TableParagraph"/>
              <w:spacing w:line="257" w:lineRule="exact"/>
              <w:rPr>
                <w:sz w:val="24"/>
                <w:lang w:val="es-MX"/>
              </w:rPr>
            </w:pPr>
            <w:r w:rsidRPr="00EB1366">
              <w:rPr>
                <w:sz w:val="24"/>
                <w:lang w:val="es-MX"/>
              </w:rPr>
              <w:t>que explore las tarifas potenciales que</w:t>
            </w:r>
            <w:r w:rsidRPr="00EB1366">
              <w:rPr>
                <w:spacing w:val="-12"/>
                <w:sz w:val="24"/>
                <w:lang w:val="es-MX"/>
              </w:rPr>
              <w:t xml:space="preserve"> </w:t>
            </w:r>
            <w:r w:rsidRPr="00EB1366">
              <w:rPr>
                <w:sz w:val="24"/>
                <w:lang w:val="es-MX"/>
              </w:rPr>
              <w:t>pueden</w:t>
            </w:r>
          </w:p>
        </w:tc>
      </w:tr>
    </w:tbl>
    <w:p w14:paraId="5B4B53D9" w14:textId="77777777" w:rsidR="004E61E2" w:rsidRPr="00EB1366" w:rsidRDefault="000C448A">
      <w:pPr>
        <w:rPr>
          <w:sz w:val="2"/>
          <w:szCs w:val="2"/>
          <w:lang w:val="es-MX"/>
        </w:rPr>
      </w:pPr>
      <w:r>
        <w:pict w14:anchorId="5B4B59BA">
          <v:shape id="_x0000_s1088" style="position:absolute;margin-left:101.6pt;margin-top:205.95pt;width:367.75pt;height:388.5pt;z-index:-18439680;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3DA" w14:textId="77777777" w:rsidR="004E61E2" w:rsidRPr="00EB1366" w:rsidRDefault="004E61E2">
      <w:pPr>
        <w:rPr>
          <w:sz w:val="2"/>
          <w:szCs w:val="2"/>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3DD" w14:textId="77777777">
        <w:trPr>
          <w:trHeight w:val="1379"/>
        </w:trPr>
        <w:tc>
          <w:tcPr>
            <w:tcW w:w="4675" w:type="dxa"/>
          </w:tcPr>
          <w:p w14:paraId="5B4B53DB" w14:textId="77777777" w:rsidR="004E61E2" w:rsidRPr="00EB1366" w:rsidRDefault="004E61E2">
            <w:pPr>
              <w:pStyle w:val="TableParagraph"/>
              <w:ind w:left="0"/>
              <w:rPr>
                <w:lang w:val="es-MX"/>
              </w:rPr>
            </w:pPr>
          </w:p>
        </w:tc>
        <w:tc>
          <w:tcPr>
            <w:tcW w:w="4675" w:type="dxa"/>
          </w:tcPr>
          <w:p w14:paraId="5B4B53DC" w14:textId="77777777" w:rsidR="004E61E2" w:rsidRPr="00EB1366" w:rsidRDefault="00EC3BC2">
            <w:pPr>
              <w:pStyle w:val="TableParagraph"/>
              <w:spacing w:before="2" w:line="276" w:lineRule="exact"/>
              <w:ind w:right="192"/>
              <w:rPr>
                <w:sz w:val="24"/>
                <w:lang w:val="es-MX"/>
              </w:rPr>
            </w:pPr>
            <w:r w:rsidRPr="00EB1366">
              <w:rPr>
                <w:sz w:val="24"/>
                <w:lang w:val="es-MX"/>
              </w:rPr>
              <w:t>apoyar y promover el uso de camiones de emisiones cero y casi cero y otras oportunidades de reducción de emisiones, así como su efecto sobre los ingresos del distrito y las oportunidades de negocios marítimos.</w:t>
            </w:r>
          </w:p>
        </w:tc>
      </w:tr>
      <w:tr w:rsidR="004E61E2" w14:paraId="5B4B53DF" w14:textId="77777777">
        <w:trPr>
          <w:trHeight w:val="348"/>
        </w:trPr>
        <w:tc>
          <w:tcPr>
            <w:tcW w:w="9350" w:type="dxa"/>
            <w:gridSpan w:val="2"/>
            <w:shd w:val="clear" w:color="auto" w:fill="B4C5E7"/>
          </w:tcPr>
          <w:p w14:paraId="5B4B53DE" w14:textId="77777777" w:rsidR="004E61E2" w:rsidRDefault="00EC3BC2">
            <w:pPr>
              <w:pStyle w:val="TableParagraph"/>
              <w:spacing w:line="273"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3E1" w14:textId="77777777">
        <w:trPr>
          <w:trHeight w:val="530"/>
        </w:trPr>
        <w:tc>
          <w:tcPr>
            <w:tcW w:w="9350" w:type="dxa"/>
            <w:gridSpan w:val="2"/>
          </w:tcPr>
          <w:p w14:paraId="5B4B53E0" w14:textId="77777777" w:rsidR="004E61E2" w:rsidRDefault="00EC3BC2">
            <w:pPr>
              <w:pStyle w:val="TableParagraph"/>
              <w:spacing w:line="275" w:lineRule="exact"/>
              <w:ind w:left="167"/>
              <w:rPr>
                <w:sz w:val="24"/>
              </w:rPr>
            </w:pPr>
            <w:r>
              <w:rPr>
                <w:sz w:val="24"/>
              </w:rPr>
              <w:t>N/A</w:t>
            </w:r>
          </w:p>
        </w:tc>
      </w:tr>
    </w:tbl>
    <w:p w14:paraId="5B4B53E2" w14:textId="77777777" w:rsidR="004E61E2" w:rsidRDefault="000C448A">
      <w:pPr>
        <w:pStyle w:val="BodyText"/>
        <w:rPr>
          <w:sz w:val="20"/>
        </w:rPr>
      </w:pPr>
      <w:r>
        <w:pict w14:anchorId="5B4B59BB">
          <v:shape id="_x0000_s1087" style="position:absolute;margin-left:101.6pt;margin-top:205.95pt;width:367.75pt;height:388.5pt;z-index:-18439168;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3E3" w14:textId="77777777" w:rsidR="004E61E2" w:rsidRDefault="004E61E2">
      <w:pPr>
        <w:pStyle w:val="BodyText"/>
        <w:rPr>
          <w:sz w:val="20"/>
        </w:rPr>
      </w:pPr>
    </w:p>
    <w:p w14:paraId="5B4B53E4" w14:textId="77777777" w:rsidR="004E61E2" w:rsidRDefault="004E61E2">
      <w:pPr>
        <w:pStyle w:val="BodyText"/>
        <w:rPr>
          <w:sz w:val="20"/>
        </w:rPr>
      </w:pPr>
    </w:p>
    <w:p w14:paraId="5B4B53E5" w14:textId="77777777" w:rsidR="004E61E2" w:rsidRDefault="004E61E2">
      <w:pPr>
        <w:pStyle w:val="BodyText"/>
        <w:spacing w:before="8"/>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3E7" w14:textId="77777777">
        <w:trPr>
          <w:trHeight w:val="275"/>
        </w:trPr>
        <w:tc>
          <w:tcPr>
            <w:tcW w:w="9350" w:type="dxa"/>
            <w:gridSpan w:val="2"/>
            <w:shd w:val="clear" w:color="auto" w:fill="2E5395"/>
          </w:tcPr>
          <w:p w14:paraId="5B4B53E6" w14:textId="77777777" w:rsidR="004E61E2" w:rsidRPr="00EB1366" w:rsidRDefault="00EC3BC2">
            <w:pPr>
              <w:pStyle w:val="TableParagraph"/>
              <w:spacing w:line="256" w:lineRule="exact"/>
              <w:rPr>
                <w:b/>
                <w:sz w:val="24"/>
                <w:lang w:val="es-MX"/>
              </w:rPr>
            </w:pPr>
            <w:r w:rsidRPr="00527D37">
              <w:rPr>
                <w:b/>
                <w:color w:val="FFFFFF" w:themeColor="background1"/>
                <w:sz w:val="24"/>
                <w:lang w:val="es-MX"/>
              </w:rPr>
              <w:t>Acción E2</w:t>
            </w:r>
            <w:r w:rsidRPr="00EB1366">
              <w:rPr>
                <w:b/>
                <w:color w:val="FFFFFF"/>
                <w:sz w:val="24"/>
                <w:lang w:val="es-MX"/>
              </w:rPr>
              <w:t>: Resultado justo para los propietarios de camiones pequeños</w:t>
            </w:r>
          </w:p>
        </w:tc>
      </w:tr>
      <w:tr w:rsidR="004E61E2" w14:paraId="5B4B53E9" w14:textId="77777777">
        <w:trPr>
          <w:trHeight w:val="275"/>
        </w:trPr>
        <w:tc>
          <w:tcPr>
            <w:tcW w:w="9350" w:type="dxa"/>
            <w:gridSpan w:val="2"/>
            <w:shd w:val="clear" w:color="auto" w:fill="B4C5E7"/>
          </w:tcPr>
          <w:p w14:paraId="5B4B53E8"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3EB" w14:textId="77777777">
        <w:trPr>
          <w:trHeight w:val="1132"/>
        </w:trPr>
        <w:tc>
          <w:tcPr>
            <w:tcW w:w="9350" w:type="dxa"/>
            <w:gridSpan w:val="2"/>
          </w:tcPr>
          <w:p w14:paraId="5B4B53EA" w14:textId="77777777" w:rsidR="004E61E2" w:rsidRPr="00EB1366" w:rsidRDefault="00EC3BC2">
            <w:pPr>
              <w:pStyle w:val="TableParagraph"/>
              <w:numPr>
                <w:ilvl w:val="0"/>
                <w:numId w:val="94"/>
              </w:numPr>
              <w:tabs>
                <w:tab w:val="left" w:pos="827"/>
                <w:tab w:val="left" w:pos="828"/>
              </w:tabs>
              <w:spacing w:before="1" w:line="256" w:lineRule="auto"/>
              <w:ind w:right="719"/>
              <w:rPr>
                <w:sz w:val="24"/>
                <w:lang w:val="es-MX"/>
              </w:rPr>
            </w:pPr>
            <w:r w:rsidRPr="00EB1366">
              <w:rPr>
                <w:sz w:val="24"/>
                <w:lang w:val="es-MX"/>
              </w:rPr>
              <w:t>Evaluar el posible impacto regulatorio de las sustituciones y el mantenimiento de camiones en pequeñas flotas o</w:t>
            </w:r>
            <w:r w:rsidRPr="00EB1366">
              <w:rPr>
                <w:spacing w:val="-2"/>
                <w:sz w:val="24"/>
                <w:lang w:val="es-MX"/>
              </w:rPr>
              <w:t xml:space="preserve"> </w:t>
            </w:r>
            <w:r w:rsidRPr="00EB1366">
              <w:rPr>
                <w:sz w:val="24"/>
                <w:lang w:val="es-MX"/>
              </w:rPr>
              <w:t>subarrendadoras.</w:t>
            </w:r>
          </w:p>
        </w:tc>
      </w:tr>
      <w:tr w:rsidR="004E61E2" w14:paraId="5B4B53ED" w14:textId="77777777">
        <w:trPr>
          <w:trHeight w:val="278"/>
        </w:trPr>
        <w:tc>
          <w:tcPr>
            <w:tcW w:w="9350" w:type="dxa"/>
            <w:gridSpan w:val="2"/>
            <w:shd w:val="clear" w:color="auto" w:fill="B4C5E7"/>
          </w:tcPr>
          <w:p w14:paraId="5B4B53EC" w14:textId="77777777" w:rsidR="004E61E2" w:rsidRDefault="00EC3BC2">
            <w:pPr>
              <w:pStyle w:val="TableParagraph"/>
              <w:spacing w:before="1" w:line="257"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rsidRPr="00317164" w14:paraId="5B4B53F0" w14:textId="77777777">
        <w:trPr>
          <w:trHeight w:val="1753"/>
        </w:trPr>
        <w:tc>
          <w:tcPr>
            <w:tcW w:w="9350" w:type="dxa"/>
            <w:gridSpan w:val="2"/>
          </w:tcPr>
          <w:p w14:paraId="5B4B53EE" w14:textId="77777777" w:rsidR="004E61E2" w:rsidRPr="00EB1366" w:rsidRDefault="00EC3BC2">
            <w:pPr>
              <w:pStyle w:val="TableParagraph"/>
              <w:numPr>
                <w:ilvl w:val="0"/>
                <w:numId w:val="93"/>
              </w:numPr>
              <w:tabs>
                <w:tab w:val="left" w:pos="828"/>
              </w:tabs>
              <w:spacing w:before="1" w:line="256" w:lineRule="auto"/>
              <w:ind w:right="139"/>
              <w:jc w:val="both"/>
              <w:rPr>
                <w:sz w:val="24"/>
                <w:lang w:val="es-MX"/>
              </w:rPr>
            </w:pPr>
            <w:r w:rsidRPr="00EB1366">
              <w:rPr>
                <w:sz w:val="24"/>
                <w:lang w:val="es-MX"/>
              </w:rPr>
              <w:t xml:space="preserve">Apoyar la norma CARB que exige que las flotas más grandes realicen la transición con el tiempo a las tecnologías ZE. Beneficios DPM y </w:t>
            </w:r>
            <w:proofErr w:type="spellStart"/>
            <w:r w:rsidRPr="00EB1366">
              <w:rPr>
                <w:sz w:val="24"/>
                <w:lang w:val="es-MX"/>
              </w:rPr>
              <w:t>NOx</w:t>
            </w:r>
            <w:proofErr w:type="spellEnd"/>
            <w:r w:rsidRPr="00EB1366">
              <w:rPr>
                <w:sz w:val="24"/>
                <w:lang w:val="es-MX"/>
              </w:rPr>
              <w:t xml:space="preserve"> esperados según el borrador de la norma y de ISO cuando están</w:t>
            </w:r>
            <w:r w:rsidRPr="00EB1366">
              <w:rPr>
                <w:spacing w:val="-1"/>
                <w:sz w:val="24"/>
                <w:lang w:val="es-MX"/>
              </w:rPr>
              <w:t xml:space="preserve"> </w:t>
            </w:r>
            <w:r w:rsidRPr="00EB1366">
              <w:rPr>
                <w:sz w:val="24"/>
                <w:lang w:val="es-MX"/>
              </w:rPr>
              <w:t>disponibles.</w:t>
            </w:r>
          </w:p>
          <w:p w14:paraId="5B4B53EF" w14:textId="77777777" w:rsidR="004E61E2" w:rsidRPr="00EB1366" w:rsidRDefault="00EC3BC2">
            <w:pPr>
              <w:pStyle w:val="TableParagraph"/>
              <w:numPr>
                <w:ilvl w:val="0"/>
                <w:numId w:val="93"/>
              </w:numPr>
              <w:tabs>
                <w:tab w:val="left" w:pos="828"/>
              </w:tabs>
              <w:spacing w:before="22" w:line="276" w:lineRule="exact"/>
              <w:ind w:right="629"/>
              <w:jc w:val="both"/>
              <w:rPr>
                <w:sz w:val="24"/>
                <w:lang w:val="es-MX"/>
              </w:rPr>
            </w:pPr>
            <w:r w:rsidRPr="00EB1366">
              <w:rPr>
                <w:sz w:val="24"/>
                <w:lang w:val="es-MX"/>
              </w:rPr>
              <w:t>Consultar con el asesor legal de APCD para identificar posibles modificaciones al contrato de subvención que requieran el cumplimiento de todas las leyes</w:t>
            </w:r>
            <w:r w:rsidRPr="00EB1366">
              <w:rPr>
                <w:spacing w:val="-16"/>
                <w:sz w:val="24"/>
                <w:lang w:val="es-MX"/>
              </w:rPr>
              <w:t xml:space="preserve"> </w:t>
            </w:r>
            <w:r w:rsidRPr="00EB1366">
              <w:rPr>
                <w:sz w:val="24"/>
                <w:lang w:val="es-MX"/>
              </w:rPr>
              <w:t>laborales federales, estatales y</w:t>
            </w:r>
            <w:r w:rsidRPr="00EB1366">
              <w:rPr>
                <w:spacing w:val="-1"/>
                <w:sz w:val="24"/>
                <w:lang w:val="es-MX"/>
              </w:rPr>
              <w:t xml:space="preserve"> </w:t>
            </w:r>
            <w:r w:rsidRPr="00EB1366">
              <w:rPr>
                <w:sz w:val="24"/>
                <w:lang w:val="es-MX"/>
              </w:rPr>
              <w:t>locales.</w:t>
            </w:r>
          </w:p>
        </w:tc>
      </w:tr>
      <w:tr w:rsidR="004E61E2" w14:paraId="5B4B53F2" w14:textId="77777777">
        <w:trPr>
          <w:trHeight w:val="273"/>
        </w:trPr>
        <w:tc>
          <w:tcPr>
            <w:tcW w:w="9350" w:type="dxa"/>
            <w:gridSpan w:val="2"/>
            <w:shd w:val="clear" w:color="auto" w:fill="B4C5E7"/>
          </w:tcPr>
          <w:p w14:paraId="5B4B53F1" w14:textId="77777777" w:rsidR="004E61E2" w:rsidRDefault="00EC3BC2">
            <w:pPr>
              <w:pStyle w:val="TableParagraph"/>
              <w:spacing w:line="253" w:lineRule="exact"/>
              <w:rPr>
                <w:sz w:val="24"/>
              </w:rPr>
            </w:pPr>
            <w:proofErr w:type="spellStart"/>
            <w:r>
              <w:rPr>
                <w:sz w:val="24"/>
              </w:rPr>
              <w:t>Plazo</w:t>
            </w:r>
            <w:proofErr w:type="spellEnd"/>
            <w:r>
              <w:rPr>
                <w:sz w:val="24"/>
              </w:rPr>
              <w:t xml:space="preserve">(s) </w:t>
            </w:r>
            <w:proofErr w:type="spellStart"/>
            <w:r>
              <w:rPr>
                <w:sz w:val="24"/>
              </w:rPr>
              <w:t>tentativo</w:t>
            </w:r>
            <w:proofErr w:type="spellEnd"/>
            <w:r>
              <w:rPr>
                <w:sz w:val="24"/>
              </w:rPr>
              <w:t>(s):</w:t>
            </w:r>
          </w:p>
        </w:tc>
      </w:tr>
      <w:tr w:rsidR="004E61E2" w14:paraId="5B4B53F4" w14:textId="77777777">
        <w:trPr>
          <w:trHeight w:val="386"/>
        </w:trPr>
        <w:tc>
          <w:tcPr>
            <w:tcW w:w="9350" w:type="dxa"/>
            <w:gridSpan w:val="2"/>
          </w:tcPr>
          <w:p w14:paraId="5B4B53F3" w14:textId="77777777" w:rsidR="004E61E2" w:rsidRDefault="00EC3BC2">
            <w:pPr>
              <w:pStyle w:val="TableParagraph"/>
              <w:spacing w:before="1"/>
              <w:rPr>
                <w:sz w:val="24"/>
              </w:rPr>
            </w:pPr>
            <w:r>
              <w:rPr>
                <w:sz w:val="24"/>
              </w:rPr>
              <w:t>N/A</w:t>
            </w:r>
          </w:p>
        </w:tc>
      </w:tr>
      <w:tr w:rsidR="004E61E2" w:rsidRPr="00317164" w14:paraId="5B4B53F6" w14:textId="77777777">
        <w:trPr>
          <w:trHeight w:val="278"/>
        </w:trPr>
        <w:tc>
          <w:tcPr>
            <w:tcW w:w="9350" w:type="dxa"/>
            <w:gridSpan w:val="2"/>
            <w:shd w:val="clear" w:color="auto" w:fill="B4C5E7"/>
          </w:tcPr>
          <w:p w14:paraId="5B4B53F5" w14:textId="77777777" w:rsidR="004E61E2" w:rsidRPr="00EB1366" w:rsidRDefault="00EC3BC2">
            <w:pPr>
              <w:pStyle w:val="TableParagraph"/>
              <w:spacing w:before="1" w:line="257" w:lineRule="exact"/>
              <w:rPr>
                <w:sz w:val="24"/>
                <w:lang w:val="es-MX"/>
              </w:rPr>
            </w:pPr>
            <w:r w:rsidRPr="00EB1366">
              <w:rPr>
                <w:sz w:val="24"/>
                <w:lang w:val="es-MX"/>
              </w:rPr>
              <w:t>Organismo de ejecución, organización, empresa u otra entidad</w:t>
            </w:r>
          </w:p>
        </w:tc>
      </w:tr>
      <w:tr w:rsidR="004E61E2" w14:paraId="5B4B53F9" w14:textId="77777777">
        <w:trPr>
          <w:trHeight w:val="330"/>
        </w:trPr>
        <w:tc>
          <w:tcPr>
            <w:tcW w:w="4675" w:type="dxa"/>
            <w:shd w:val="clear" w:color="auto" w:fill="BEBEBE"/>
          </w:tcPr>
          <w:p w14:paraId="5B4B53F7"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3F8"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3FC" w14:textId="77777777">
        <w:trPr>
          <w:trHeight w:val="981"/>
        </w:trPr>
        <w:tc>
          <w:tcPr>
            <w:tcW w:w="4675" w:type="dxa"/>
          </w:tcPr>
          <w:p w14:paraId="5B4B53FA"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3FB" w14:textId="77777777" w:rsidR="004E61E2" w:rsidRPr="00EB1366" w:rsidRDefault="00EC3BC2">
            <w:pPr>
              <w:pStyle w:val="TableParagraph"/>
              <w:ind w:right="233"/>
              <w:rPr>
                <w:sz w:val="24"/>
                <w:lang w:val="es-MX"/>
              </w:rPr>
            </w:pPr>
            <w:r w:rsidRPr="00EB1366">
              <w:rPr>
                <w:sz w:val="24"/>
                <w:lang w:val="es-MX"/>
              </w:rPr>
              <w:t>Evaluar la equidad de la carga al distribuir la subvención.</w:t>
            </w:r>
          </w:p>
        </w:tc>
      </w:tr>
      <w:tr w:rsidR="004E61E2" w:rsidRPr="00317164" w14:paraId="5B4B53FF" w14:textId="77777777">
        <w:trPr>
          <w:trHeight w:val="1103"/>
        </w:trPr>
        <w:tc>
          <w:tcPr>
            <w:tcW w:w="4675" w:type="dxa"/>
          </w:tcPr>
          <w:p w14:paraId="5B4B53FD" w14:textId="77777777" w:rsidR="004E61E2" w:rsidRPr="00EB1366" w:rsidRDefault="00EC3BC2">
            <w:pPr>
              <w:pStyle w:val="TableParagraph"/>
              <w:ind w:right="712"/>
              <w:rPr>
                <w:sz w:val="24"/>
                <w:lang w:val="es-MX"/>
              </w:rPr>
            </w:pPr>
            <w:r w:rsidRPr="00EB1366">
              <w:rPr>
                <w:sz w:val="24"/>
                <w:lang w:val="es-MX"/>
              </w:rPr>
              <w:t>Junta de Recursos de Aire de California (CARB)</w:t>
            </w:r>
          </w:p>
        </w:tc>
        <w:tc>
          <w:tcPr>
            <w:tcW w:w="4675" w:type="dxa"/>
          </w:tcPr>
          <w:p w14:paraId="5B4B53FE" w14:textId="77777777" w:rsidR="004E61E2" w:rsidRPr="00EB1366" w:rsidRDefault="00EC3BC2">
            <w:pPr>
              <w:pStyle w:val="TableParagraph"/>
              <w:spacing w:before="2" w:line="276" w:lineRule="exact"/>
              <w:ind w:right="152"/>
              <w:rPr>
                <w:sz w:val="24"/>
                <w:lang w:val="es-MX"/>
              </w:rPr>
            </w:pPr>
            <w:r w:rsidRPr="00EB1366">
              <w:rPr>
                <w:sz w:val="24"/>
                <w:lang w:val="es-MX"/>
              </w:rPr>
              <w:t>Continuar desarrollando la Norma de Flotas Limpias Avanzadas que exige que las flotas más grandes hagan la transición a tecnologías ZE.</w:t>
            </w:r>
          </w:p>
        </w:tc>
      </w:tr>
      <w:tr w:rsidR="004E61E2" w14:paraId="5B4B5401" w14:textId="77777777">
        <w:trPr>
          <w:trHeight w:val="348"/>
        </w:trPr>
        <w:tc>
          <w:tcPr>
            <w:tcW w:w="9350" w:type="dxa"/>
            <w:gridSpan w:val="2"/>
            <w:shd w:val="clear" w:color="auto" w:fill="B4C5E7"/>
          </w:tcPr>
          <w:p w14:paraId="5B4B5400" w14:textId="77777777" w:rsidR="004E61E2" w:rsidRDefault="00EC3BC2">
            <w:pPr>
              <w:pStyle w:val="TableParagraph"/>
              <w:spacing w:line="273"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403" w14:textId="77777777">
        <w:trPr>
          <w:trHeight w:val="618"/>
        </w:trPr>
        <w:tc>
          <w:tcPr>
            <w:tcW w:w="9350" w:type="dxa"/>
            <w:gridSpan w:val="2"/>
          </w:tcPr>
          <w:p w14:paraId="5B4B5402" w14:textId="77777777" w:rsidR="004E61E2" w:rsidRPr="00EB1366" w:rsidRDefault="00EC3BC2">
            <w:pPr>
              <w:pStyle w:val="TableParagraph"/>
              <w:ind w:right="1483"/>
              <w:rPr>
                <w:rFonts w:ascii="Cambria" w:hAnsi="Cambria"/>
                <w:lang w:val="es-MX"/>
              </w:rPr>
            </w:pPr>
            <w:r w:rsidRPr="00EB1366">
              <w:rPr>
                <w:rFonts w:ascii="Calibri" w:hAnsi="Calibri"/>
                <w:lang w:val="es-MX"/>
              </w:rPr>
              <w:t xml:space="preserve">Información adicional </w:t>
            </w:r>
            <w:r w:rsidRPr="00EB1366">
              <w:rPr>
                <w:rFonts w:ascii="Cambria" w:hAnsi="Cambria"/>
                <w:lang w:val="es-MX"/>
              </w:rPr>
              <w:t xml:space="preserve">sobre el desarrollo de la Norma de Flotas Limpias Avanzadas: </w:t>
            </w:r>
            <w:hyperlink r:id="rId65">
              <w:r w:rsidRPr="00EB1366">
                <w:rPr>
                  <w:rFonts w:ascii="Cambria" w:hAnsi="Cambria"/>
                  <w:color w:val="2E5395"/>
                  <w:u w:val="single" w:color="2E5395"/>
                  <w:lang w:val="es-MX"/>
                </w:rPr>
                <w:t>https://ww2.arb.ca.gov/our-work/programs/advanced-clean-fleets</w:t>
              </w:r>
            </w:hyperlink>
          </w:p>
        </w:tc>
      </w:tr>
    </w:tbl>
    <w:p w14:paraId="5B4B5404" w14:textId="77777777" w:rsidR="004E61E2" w:rsidRPr="00EB1366" w:rsidRDefault="004E61E2">
      <w:pPr>
        <w:pStyle w:val="BodyText"/>
        <w:rPr>
          <w:sz w:val="20"/>
          <w:lang w:val="es-MX"/>
        </w:rPr>
      </w:pPr>
    </w:p>
    <w:p w14:paraId="5B4B5405" w14:textId="77777777" w:rsidR="004E61E2" w:rsidRPr="00EB1366" w:rsidRDefault="004E61E2">
      <w:pPr>
        <w:pStyle w:val="BodyText"/>
        <w:spacing w:before="9" w:after="1"/>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407" w14:textId="77777777">
        <w:trPr>
          <w:trHeight w:val="551"/>
        </w:trPr>
        <w:tc>
          <w:tcPr>
            <w:tcW w:w="9350" w:type="dxa"/>
            <w:shd w:val="clear" w:color="auto" w:fill="2E5395"/>
          </w:tcPr>
          <w:p w14:paraId="5B4B5406" w14:textId="77777777" w:rsidR="004E61E2" w:rsidRPr="00EB1366" w:rsidRDefault="00EC3BC2">
            <w:pPr>
              <w:pStyle w:val="TableParagraph"/>
              <w:spacing w:before="2" w:line="276" w:lineRule="exact"/>
              <w:rPr>
                <w:b/>
                <w:sz w:val="24"/>
                <w:lang w:val="es-MX"/>
              </w:rPr>
            </w:pPr>
            <w:r w:rsidRPr="00527D37">
              <w:rPr>
                <w:b/>
                <w:color w:val="FFFFFF" w:themeColor="background1"/>
                <w:sz w:val="24"/>
                <w:lang w:val="es-MX"/>
              </w:rPr>
              <w:t>Acción E3</w:t>
            </w:r>
            <w:r w:rsidRPr="00EB1366">
              <w:rPr>
                <w:b/>
                <w:color w:val="FFFFFF"/>
                <w:sz w:val="24"/>
                <w:lang w:val="es-MX"/>
              </w:rPr>
              <w:t>: Apoyar la ruta dedicada a camiones y evitar el impacto de los camiones en la comunidad local</w:t>
            </w:r>
          </w:p>
        </w:tc>
      </w:tr>
      <w:tr w:rsidR="004E61E2" w:rsidRPr="00317164" w14:paraId="5B4B5409" w14:textId="77777777">
        <w:trPr>
          <w:trHeight w:val="276"/>
        </w:trPr>
        <w:tc>
          <w:tcPr>
            <w:tcW w:w="9350" w:type="dxa"/>
            <w:shd w:val="clear" w:color="auto" w:fill="B4C5E7"/>
          </w:tcPr>
          <w:p w14:paraId="5B4B5408" w14:textId="77777777" w:rsidR="004E61E2" w:rsidRPr="00EB1366" w:rsidRDefault="00EC3BC2">
            <w:pPr>
              <w:pStyle w:val="TableParagraph"/>
              <w:spacing w:line="256" w:lineRule="exact"/>
              <w:rPr>
                <w:sz w:val="24"/>
                <w:lang w:val="es-MX"/>
              </w:rPr>
            </w:pPr>
            <w:r w:rsidRPr="00EB1366">
              <w:rPr>
                <w:sz w:val="24"/>
                <w:lang w:val="es-MX"/>
              </w:rPr>
              <w:t>Estrategias y línea de acción</w:t>
            </w:r>
          </w:p>
        </w:tc>
      </w:tr>
    </w:tbl>
    <w:p w14:paraId="5B4B540A" w14:textId="77777777" w:rsidR="004E61E2" w:rsidRPr="00EB1366" w:rsidRDefault="004E61E2">
      <w:pPr>
        <w:spacing w:line="256" w:lineRule="exact"/>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413" w14:textId="77777777">
        <w:trPr>
          <w:trHeight w:val="5125"/>
        </w:trPr>
        <w:tc>
          <w:tcPr>
            <w:tcW w:w="9350" w:type="dxa"/>
          </w:tcPr>
          <w:p w14:paraId="5B4B540B" w14:textId="6083F82A" w:rsidR="004E61E2" w:rsidRPr="00EB1366" w:rsidRDefault="00647FA6">
            <w:pPr>
              <w:pStyle w:val="TableParagraph"/>
              <w:numPr>
                <w:ilvl w:val="0"/>
                <w:numId w:val="92"/>
              </w:numPr>
              <w:tabs>
                <w:tab w:val="left" w:pos="827"/>
                <w:tab w:val="left" w:pos="828"/>
              </w:tabs>
              <w:spacing w:before="1"/>
              <w:ind w:hanging="361"/>
              <w:rPr>
                <w:sz w:val="24"/>
                <w:lang w:val="es-MX"/>
              </w:rPr>
            </w:pPr>
            <w:ins w:id="36" w:author="Vigil, Domingo" w:date="2021-02-22T09:15:00Z">
              <w:r>
                <w:rPr>
                  <w:sz w:val="24"/>
                  <w:lang w:val="es-MX"/>
                </w:rPr>
                <w:lastRenderedPageBreak/>
                <w:t xml:space="preserve">Establecer un proceso formal para </w:t>
              </w:r>
            </w:ins>
            <w:del w:id="37" w:author="Vigil, Domingo" w:date="2021-02-22T09:15:00Z">
              <w:r w:rsidR="00EC3BC2" w:rsidRPr="00EB1366" w:rsidDel="00647FA6">
                <w:rPr>
                  <w:sz w:val="24"/>
                  <w:lang w:val="es-MX"/>
                </w:rPr>
                <w:delText>E</w:delText>
              </w:r>
            </w:del>
            <w:ins w:id="38" w:author="Vigil, Domingo" w:date="2021-02-22T09:15:00Z">
              <w:r>
                <w:rPr>
                  <w:sz w:val="24"/>
                  <w:lang w:val="es-MX"/>
                </w:rPr>
                <w:t>e</w:t>
              </w:r>
            </w:ins>
            <w:r w:rsidR="00EC3BC2" w:rsidRPr="00EB1366">
              <w:rPr>
                <w:sz w:val="24"/>
                <w:lang w:val="es-MX"/>
              </w:rPr>
              <w:t>jecutar un robusto componente educativo y de divulgación para las partes</w:t>
            </w:r>
            <w:r w:rsidR="00EC3BC2" w:rsidRPr="00EB1366">
              <w:rPr>
                <w:spacing w:val="-15"/>
                <w:sz w:val="24"/>
                <w:lang w:val="es-MX"/>
              </w:rPr>
              <w:t xml:space="preserve"> </w:t>
            </w:r>
            <w:r w:rsidR="00EC3BC2" w:rsidRPr="00EB1366">
              <w:rPr>
                <w:sz w:val="24"/>
                <w:lang w:val="es-MX"/>
              </w:rPr>
              <w:t>interesadas</w:t>
            </w:r>
            <w:ins w:id="39" w:author="Vigil, Domingo" w:date="2021-02-22T09:16:00Z">
              <w:r w:rsidR="005E6F29">
                <w:rPr>
                  <w:sz w:val="24"/>
                  <w:lang w:val="es-MX"/>
                </w:rPr>
                <w:t xml:space="preserve"> cada dos años</w:t>
              </w:r>
            </w:ins>
            <w:r w:rsidR="00EC3BC2" w:rsidRPr="00EB1366">
              <w:rPr>
                <w:sz w:val="24"/>
                <w:lang w:val="es-MX"/>
              </w:rPr>
              <w:t>.</w:t>
            </w:r>
          </w:p>
          <w:p w14:paraId="5B4B540C" w14:textId="77777777" w:rsidR="004E61E2" w:rsidRPr="00EB1366" w:rsidRDefault="00EC3BC2">
            <w:pPr>
              <w:pStyle w:val="TableParagraph"/>
              <w:numPr>
                <w:ilvl w:val="0"/>
                <w:numId w:val="92"/>
              </w:numPr>
              <w:tabs>
                <w:tab w:val="left" w:pos="827"/>
                <w:tab w:val="left" w:pos="828"/>
              </w:tabs>
              <w:spacing w:before="18" w:line="254" w:lineRule="auto"/>
              <w:ind w:right="126"/>
              <w:rPr>
                <w:sz w:val="24"/>
                <w:lang w:val="es-MX"/>
              </w:rPr>
            </w:pPr>
            <w:r w:rsidRPr="00EB1366">
              <w:rPr>
                <w:sz w:val="24"/>
                <w:lang w:val="es-MX"/>
              </w:rPr>
              <w:t>Mejorar la señalización de camiones relacionada con la ruta para camiones designada. Recomendar solicitar a la Ciudad de San Diego que publique en su sitio web un mapa que muestre las ruta para camiones prohibidas/permitidas. Ejecutar las mejoras Harbor Drive 2.0 para facilitar la ruta dedicada a camiones y para reducir las emisiones de diésel de camiones que resultan de frenar y arrancar en intersecciones clave (proyecto HDMCS #64) (considerar la incorporación de tecnología de carga inalámbrica en este concepto).</w:t>
            </w:r>
          </w:p>
          <w:p w14:paraId="5B4B540D" w14:textId="77777777" w:rsidR="004E61E2" w:rsidRPr="00EB1366" w:rsidRDefault="00EC3BC2">
            <w:pPr>
              <w:pStyle w:val="TableParagraph"/>
              <w:numPr>
                <w:ilvl w:val="0"/>
                <w:numId w:val="92"/>
              </w:numPr>
              <w:tabs>
                <w:tab w:val="left" w:pos="827"/>
                <w:tab w:val="left" w:pos="828"/>
              </w:tabs>
              <w:spacing w:before="11" w:line="252" w:lineRule="auto"/>
              <w:ind w:right="284"/>
              <w:rPr>
                <w:sz w:val="24"/>
                <w:lang w:val="es-MX"/>
              </w:rPr>
            </w:pPr>
            <w:r w:rsidRPr="00EB1366">
              <w:rPr>
                <w:sz w:val="24"/>
                <w:lang w:val="es-MX"/>
              </w:rPr>
              <w:t>Restituir el cumplimiento agresivo de la ruta designada para transporte en camiones y mantener actualizado a Barrio Logan CPG sobre las actividades de</w:t>
            </w:r>
            <w:r w:rsidRPr="00EB1366">
              <w:rPr>
                <w:spacing w:val="-15"/>
                <w:sz w:val="24"/>
                <w:lang w:val="es-MX"/>
              </w:rPr>
              <w:t xml:space="preserve"> </w:t>
            </w:r>
            <w:r w:rsidRPr="00EB1366">
              <w:rPr>
                <w:sz w:val="24"/>
                <w:lang w:val="es-MX"/>
              </w:rPr>
              <w:t>cumplimiento.</w:t>
            </w:r>
          </w:p>
          <w:p w14:paraId="5B4B540E" w14:textId="77777777" w:rsidR="004E61E2" w:rsidRPr="00EB1366" w:rsidRDefault="00EC3BC2">
            <w:pPr>
              <w:pStyle w:val="TableParagraph"/>
              <w:numPr>
                <w:ilvl w:val="0"/>
                <w:numId w:val="92"/>
              </w:numPr>
              <w:tabs>
                <w:tab w:val="left" w:pos="827"/>
                <w:tab w:val="left" w:pos="828"/>
              </w:tabs>
              <w:spacing w:before="6"/>
              <w:ind w:hanging="361"/>
              <w:rPr>
                <w:sz w:val="24"/>
                <w:lang w:val="es-MX"/>
              </w:rPr>
            </w:pPr>
            <w:r w:rsidRPr="00EB1366">
              <w:rPr>
                <w:sz w:val="24"/>
                <w:lang w:val="es-MX"/>
              </w:rPr>
              <w:t>Instalar señalización, especialmente alrededor de receptores</w:t>
            </w:r>
            <w:r w:rsidRPr="00EB1366">
              <w:rPr>
                <w:spacing w:val="-7"/>
                <w:sz w:val="24"/>
                <w:lang w:val="es-MX"/>
              </w:rPr>
              <w:t xml:space="preserve"> </w:t>
            </w:r>
            <w:r w:rsidRPr="00EB1366">
              <w:rPr>
                <w:sz w:val="24"/>
                <w:lang w:val="es-MX"/>
              </w:rPr>
              <w:t>sensibles.</w:t>
            </w:r>
          </w:p>
          <w:p w14:paraId="5B4B540F" w14:textId="0929CCDE" w:rsidR="004E61E2" w:rsidRPr="00EB1366" w:rsidRDefault="00EC3BC2">
            <w:pPr>
              <w:pStyle w:val="TableParagraph"/>
              <w:numPr>
                <w:ilvl w:val="0"/>
                <w:numId w:val="92"/>
              </w:numPr>
              <w:tabs>
                <w:tab w:val="left" w:pos="827"/>
                <w:tab w:val="left" w:pos="828"/>
              </w:tabs>
              <w:spacing w:before="18"/>
              <w:ind w:hanging="361"/>
              <w:rPr>
                <w:sz w:val="24"/>
                <w:lang w:val="es-MX"/>
              </w:rPr>
            </w:pPr>
            <w:r w:rsidRPr="00EB1366">
              <w:rPr>
                <w:sz w:val="24"/>
                <w:lang w:val="es-MX"/>
              </w:rPr>
              <w:t>Hacer cumplir la ruta para camiones (</w:t>
            </w:r>
            <w:del w:id="40" w:author="Vigil, Domingo" w:date="2021-02-22T09:16:00Z">
              <w:r w:rsidRPr="00EB1366" w:rsidDel="000159D2">
                <w:rPr>
                  <w:sz w:val="24"/>
                  <w:lang w:val="es-MX"/>
                </w:rPr>
                <w:delText>policía</w:delText>
              </w:r>
            </w:del>
            <w:ins w:id="41" w:author="Vigil, Domingo" w:date="2021-02-22T09:16:00Z">
              <w:r w:rsidR="000159D2">
                <w:rPr>
                  <w:sz w:val="24"/>
                  <w:lang w:val="es-MX"/>
                </w:rPr>
                <w:t>Ciudad</w:t>
              </w:r>
            </w:ins>
            <w:r w:rsidRPr="00EB1366">
              <w:rPr>
                <w:sz w:val="24"/>
                <w:lang w:val="es-MX"/>
              </w:rPr>
              <w:t xml:space="preserve"> de S</w:t>
            </w:r>
            <w:ins w:id="42" w:author="Vigil, Domingo" w:date="2021-02-22T09:16:00Z">
              <w:r w:rsidR="000159D2">
                <w:rPr>
                  <w:sz w:val="24"/>
                  <w:lang w:val="es-MX"/>
                </w:rPr>
                <w:t xml:space="preserve">an </w:t>
              </w:r>
            </w:ins>
            <w:r w:rsidRPr="00EB1366">
              <w:rPr>
                <w:sz w:val="24"/>
                <w:lang w:val="es-MX"/>
              </w:rPr>
              <w:t>D</w:t>
            </w:r>
            <w:ins w:id="43" w:author="Vigil, Domingo" w:date="2021-02-22T09:16:00Z">
              <w:r w:rsidR="000159D2">
                <w:rPr>
                  <w:sz w:val="24"/>
                  <w:lang w:val="es-MX"/>
                </w:rPr>
                <w:t>iego</w:t>
              </w:r>
            </w:ins>
            <w:r w:rsidRPr="00EB1366">
              <w:rPr>
                <w:sz w:val="24"/>
                <w:lang w:val="es-MX"/>
              </w:rPr>
              <w:t xml:space="preserve"> y de </w:t>
            </w:r>
            <w:proofErr w:type="spellStart"/>
            <w:r w:rsidRPr="00EB1366">
              <w:rPr>
                <w:sz w:val="24"/>
                <w:lang w:val="es-MX"/>
              </w:rPr>
              <w:t>National</w:t>
            </w:r>
            <w:proofErr w:type="spellEnd"/>
            <w:r w:rsidRPr="00EB1366">
              <w:rPr>
                <w:spacing w:val="-11"/>
                <w:sz w:val="24"/>
                <w:lang w:val="es-MX"/>
              </w:rPr>
              <w:t xml:space="preserve"> </w:t>
            </w:r>
            <w:r w:rsidRPr="00EB1366">
              <w:rPr>
                <w:sz w:val="24"/>
                <w:lang w:val="es-MX"/>
              </w:rPr>
              <w:t>City).</w:t>
            </w:r>
          </w:p>
          <w:p w14:paraId="5B4B5410" w14:textId="77777777" w:rsidR="004E61E2" w:rsidRPr="00EB1366" w:rsidRDefault="00EC3BC2">
            <w:pPr>
              <w:pStyle w:val="TableParagraph"/>
              <w:numPr>
                <w:ilvl w:val="0"/>
                <w:numId w:val="92"/>
              </w:numPr>
              <w:tabs>
                <w:tab w:val="left" w:pos="827"/>
                <w:tab w:val="left" w:pos="828"/>
              </w:tabs>
              <w:spacing w:before="18"/>
              <w:ind w:hanging="361"/>
              <w:rPr>
                <w:sz w:val="24"/>
                <w:lang w:val="es-MX"/>
              </w:rPr>
            </w:pPr>
            <w:r w:rsidRPr="00EB1366">
              <w:rPr>
                <w:sz w:val="24"/>
                <w:lang w:val="es-MX"/>
              </w:rPr>
              <w:t xml:space="preserve">Ampliar la ruta para camiones a lo largo de </w:t>
            </w:r>
            <w:proofErr w:type="spellStart"/>
            <w:r w:rsidRPr="00EB1366">
              <w:rPr>
                <w:sz w:val="24"/>
                <w:lang w:val="es-MX"/>
              </w:rPr>
              <w:t>Main</w:t>
            </w:r>
            <w:proofErr w:type="spellEnd"/>
            <w:r w:rsidRPr="00EB1366">
              <w:rPr>
                <w:sz w:val="24"/>
                <w:lang w:val="es-MX"/>
              </w:rPr>
              <w:t xml:space="preserve"> St. entre las calles 28 y</w:t>
            </w:r>
            <w:r w:rsidRPr="00EB1366">
              <w:rPr>
                <w:spacing w:val="-10"/>
                <w:sz w:val="24"/>
                <w:lang w:val="es-MX"/>
              </w:rPr>
              <w:t xml:space="preserve"> </w:t>
            </w:r>
            <w:r w:rsidRPr="00EB1366">
              <w:rPr>
                <w:sz w:val="24"/>
                <w:lang w:val="es-MX"/>
              </w:rPr>
              <w:t>32</w:t>
            </w:r>
            <w:r w:rsidRPr="00EB1366">
              <w:rPr>
                <w:sz w:val="24"/>
                <w:vertAlign w:val="superscript"/>
                <w:lang w:val="es-MX"/>
              </w:rPr>
              <w:t>.</w:t>
            </w:r>
          </w:p>
          <w:p w14:paraId="5B4B5411" w14:textId="77777777" w:rsidR="004E61E2" w:rsidRPr="00EB1366" w:rsidRDefault="00EC3BC2">
            <w:pPr>
              <w:pStyle w:val="TableParagraph"/>
              <w:numPr>
                <w:ilvl w:val="0"/>
                <w:numId w:val="92"/>
              </w:numPr>
              <w:tabs>
                <w:tab w:val="left" w:pos="827"/>
                <w:tab w:val="left" w:pos="828"/>
              </w:tabs>
              <w:spacing w:before="18" w:line="254" w:lineRule="auto"/>
              <w:ind w:right="99"/>
              <w:rPr>
                <w:sz w:val="24"/>
                <w:lang w:val="es-MX"/>
              </w:rPr>
            </w:pPr>
            <w:r w:rsidRPr="00EB1366">
              <w:rPr>
                <w:sz w:val="24"/>
                <w:lang w:val="es-MX"/>
              </w:rPr>
              <w:t>Actualizar la aplicación "</w:t>
            </w:r>
            <w:proofErr w:type="spellStart"/>
            <w:r w:rsidRPr="00EB1366">
              <w:rPr>
                <w:sz w:val="24"/>
                <w:lang w:val="es-MX"/>
              </w:rPr>
              <w:t>Get</w:t>
            </w:r>
            <w:proofErr w:type="spellEnd"/>
            <w:r w:rsidRPr="00EB1366">
              <w:rPr>
                <w:sz w:val="24"/>
                <w:lang w:val="es-MX"/>
              </w:rPr>
              <w:t xml:space="preserve"> </w:t>
            </w:r>
            <w:proofErr w:type="spellStart"/>
            <w:r w:rsidRPr="00EB1366">
              <w:rPr>
                <w:sz w:val="24"/>
                <w:lang w:val="es-MX"/>
              </w:rPr>
              <w:t>It</w:t>
            </w:r>
            <w:proofErr w:type="spellEnd"/>
            <w:r w:rsidRPr="00EB1366">
              <w:rPr>
                <w:sz w:val="24"/>
                <w:lang w:val="es-MX"/>
              </w:rPr>
              <w:t xml:space="preserve"> Done" de la Ciudad de San Diego para incluir quejas</w:t>
            </w:r>
            <w:r w:rsidRPr="00EB1366">
              <w:rPr>
                <w:spacing w:val="-22"/>
                <w:sz w:val="24"/>
                <w:lang w:val="es-MX"/>
              </w:rPr>
              <w:t xml:space="preserve"> </w:t>
            </w:r>
            <w:r w:rsidRPr="00EB1366">
              <w:rPr>
                <w:sz w:val="24"/>
                <w:lang w:val="es-MX"/>
              </w:rPr>
              <w:t>de rutas de camiones. Evaluar la viabilidad de permitir a los usuarios presentar su queja relacionada con camiones en régimen de ralentí o la ruta para camiones utilizando</w:t>
            </w:r>
            <w:r w:rsidRPr="00EB1366">
              <w:rPr>
                <w:spacing w:val="-13"/>
                <w:sz w:val="24"/>
                <w:lang w:val="es-MX"/>
              </w:rPr>
              <w:t xml:space="preserve"> </w:t>
            </w:r>
            <w:r w:rsidRPr="00EB1366">
              <w:rPr>
                <w:sz w:val="24"/>
                <w:lang w:val="es-MX"/>
              </w:rPr>
              <w:t>la</w:t>
            </w:r>
          </w:p>
          <w:p w14:paraId="5B4B5412" w14:textId="77777777" w:rsidR="004E61E2" w:rsidRPr="00EB1366" w:rsidRDefault="00EC3BC2">
            <w:pPr>
              <w:pStyle w:val="TableParagraph"/>
              <w:spacing w:before="2"/>
              <w:ind w:left="827"/>
              <w:rPr>
                <w:sz w:val="24"/>
                <w:lang w:val="es-MX"/>
              </w:rPr>
            </w:pPr>
            <w:r w:rsidRPr="00EB1366">
              <w:rPr>
                <w:sz w:val="24"/>
                <w:lang w:val="es-MX"/>
              </w:rPr>
              <w:t xml:space="preserve">aplicación "Tell </w:t>
            </w:r>
            <w:proofErr w:type="spellStart"/>
            <w:r w:rsidRPr="00EB1366">
              <w:rPr>
                <w:sz w:val="24"/>
                <w:lang w:val="es-MX"/>
              </w:rPr>
              <w:t>Us</w:t>
            </w:r>
            <w:proofErr w:type="spellEnd"/>
            <w:r w:rsidRPr="00EB1366">
              <w:rPr>
                <w:sz w:val="24"/>
                <w:lang w:val="es-MX"/>
              </w:rPr>
              <w:t xml:space="preserve"> </w:t>
            </w:r>
            <w:proofErr w:type="spellStart"/>
            <w:r w:rsidRPr="00EB1366">
              <w:rPr>
                <w:sz w:val="24"/>
                <w:lang w:val="es-MX"/>
              </w:rPr>
              <w:t>Now</w:t>
            </w:r>
            <w:proofErr w:type="spellEnd"/>
            <w:r w:rsidRPr="00EB1366">
              <w:rPr>
                <w:sz w:val="24"/>
                <w:lang w:val="es-MX"/>
              </w:rPr>
              <w:t>" y transmitir las quejas de ruta para camiones a APCD.</w:t>
            </w:r>
          </w:p>
        </w:tc>
      </w:tr>
      <w:tr w:rsidR="004E61E2" w14:paraId="5B4B5415" w14:textId="77777777">
        <w:trPr>
          <w:trHeight w:val="275"/>
        </w:trPr>
        <w:tc>
          <w:tcPr>
            <w:tcW w:w="9350" w:type="dxa"/>
            <w:shd w:val="clear" w:color="auto" w:fill="B4C5E7"/>
          </w:tcPr>
          <w:p w14:paraId="5B4B5414" w14:textId="77777777" w:rsidR="004E61E2" w:rsidRDefault="00EC3BC2">
            <w:pPr>
              <w:pStyle w:val="TableParagraph"/>
              <w:spacing w:line="256" w:lineRule="exact"/>
              <w:rPr>
                <w:sz w:val="24"/>
              </w:rPr>
            </w:pPr>
            <w:proofErr w:type="spellStart"/>
            <w:r>
              <w:rPr>
                <w:sz w:val="24"/>
              </w:rPr>
              <w:t>Objetivos</w:t>
            </w:r>
            <w:proofErr w:type="spellEnd"/>
            <w:r>
              <w:rPr>
                <w:sz w:val="24"/>
              </w:rPr>
              <w:t>:</w:t>
            </w:r>
          </w:p>
        </w:tc>
      </w:tr>
      <w:tr w:rsidR="004E61E2" w:rsidRPr="00317164" w14:paraId="5B4B541C" w14:textId="77777777">
        <w:trPr>
          <w:trHeight w:val="5402"/>
        </w:trPr>
        <w:tc>
          <w:tcPr>
            <w:tcW w:w="9350" w:type="dxa"/>
          </w:tcPr>
          <w:p w14:paraId="5B4B5416" w14:textId="77777777" w:rsidR="004E61E2" w:rsidRPr="00EB1366" w:rsidRDefault="00EC3BC2">
            <w:pPr>
              <w:pStyle w:val="TableParagraph"/>
              <w:numPr>
                <w:ilvl w:val="0"/>
                <w:numId w:val="91"/>
              </w:numPr>
              <w:tabs>
                <w:tab w:val="left" w:pos="827"/>
                <w:tab w:val="left" w:pos="828"/>
              </w:tabs>
              <w:spacing w:before="1" w:line="254" w:lineRule="auto"/>
              <w:ind w:right="514"/>
              <w:rPr>
                <w:sz w:val="24"/>
                <w:lang w:val="es-MX"/>
              </w:rPr>
            </w:pPr>
            <w:r w:rsidRPr="00EB1366">
              <w:rPr>
                <w:sz w:val="24"/>
                <w:lang w:val="es-MX"/>
              </w:rPr>
              <w:t>En 2021 - El 50% de las operaciones dentro de la comunidad de la Zona Portuaria (depósitos, almacenes, pequeños restaurantes, etc.) serán notificados de la ruta para camiones designada en el primer</w:t>
            </w:r>
            <w:r w:rsidRPr="00EB1366">
              <w:rPr>
                <w:spacing w:val="-1"/>
                <w:sz w:val="24"/>
                <w:lang w:val="es-MX"/>
              </w:rPr>
              <w:t xml:space="preserve"> </w:t>
            </w:r>
            <w:r w:rsidRPr="00EB1366">
              <w:rPr>
                <w:sz w:val="24"/>
                <w:lang w:val="es-MX"/>
              </w:rPr>
              <w:t>año.</w:t>
            </w:r>
          </w:p>
          <w:p w14:paraId="5B4B5417" w14:textId="77777777" w:rsidR="004E61E2" w:rsidRPr="00EB1366" w:rsidRDefault="00EC3BC2">
            <w:pPr>
              <w:pStyle w:val="TableParagraph"/>
              <w:numPr>
                <w:ilvl w:val="0"/>
                <w:numId w:val="91"/>
              </w:numPr>
              <w:tabs>
                <w:tab w:val="left" w:pos="827"/>
                <w:tab w:val="left" w:pos="828"/>
              </w:tabs>
              <w:spacing w:before="3" w:line="254" w:lineRule="auto"/>
              <w:ind w:right="130"/>
              <w:rPr>
                <w:sz w:val="24"/>
                <w:lang w:val="es-MX"/>
              </w:rPr>
            </w:pPr>
            <w:proofErr w:type="gramStart"/>
            <w:r w:rsidRPr="00EB1366">
              <w:rPr>
                <w:sz w:val="24"/>
                <w:lang w:val="es-MX"/>
              </w:rPr>
              <w:t>Asegurar</w:t>
            </w:r>
            <w:proofErr w:type="gramEnd"/>
            <w:r w:rsidRPr="00EB1366">
              <w:rPr>
                <w:sz w:val="24"/>
                <w:lang w:val="es-MX"/>
              </w:rPr>
              <w:t xml:space="preserve"> que el concepto de mejoras de Harbor Drive 2.0 se incluya en el Plan</w:t>
            </w:r>
            <w:r w:rsidRPr="00EB1366">
              <w:rPr>
                <w:spacing w:val="-20"/>
                <w:sz w:val="24"/>
                <w:lang w:val="es-MX"/>
              </w:rPr>
              <w:t xml:space="preserve"> </w:t>
            </w:r>
            <w:r w:rsidRPr="00EB1366">
              <w:rPr>
                <w:sz w:val="24"/>
                <w:lang w:val="es-MX"/>
              </w:rPr>
              <w:t>Integral de Corredor Multimodal (CMCP) de South Bay a Sorrento de la Asociación de Gobiernos de San Diego (SANDAG) y considerar su inclusión en el plan regional San Diego Forward:</w:t>
            </w:r>
            <w:r w:rsidRPr="00EB1366">
              <w:rPr>
                <w:spacing w:val="-1"/>
                <w:sz w:val="24"/>
                <w:lang w:val="es-MX"/>
              </w:rPr>
              <w:t xml:space="preserve"> </w:t>
            </w:r>
            <w:r w:rsidRPr="00EB1366">
              <w:rPr>
                <w:sz w:val="24"/>
                <w:lang w:val="es-MX"/>
              </w:rPr>
              <w:t>2021.</w:t>
            </w:r>
          </w:p>
          <w:p w14:paraId="5B4B5418" w14:textId="77777777" w:rsidR="004E61E2" w:rsidRPr="00EB1366" w:rsidRDefault="00EC3BC2">
            <w:pPr>
              <w:pStyle w:val="TableParagraph"/>
              <w:numPr>
                <w:ilvl w:val="0"/>
                <w:numId w:val="91"/>
              </w:numPr>
              <w:tabs>
                <w:tab w:val="left" w:pos="827"/>
                <w:tab w:val="left" w:pos="828"/>
              </w:tabs>
              <w:spacing w:before="6" w:line="254" w:lineRule="auto"/>
              <w:ind w:right="293"/>
              <w:rPr>
                <w:sz w:val="24"/>
                <w:lang w:val="es-MX"/>
              </w:rPr>
            </w:pPr>
            <w:r w:rsidRPr="00EB1366">
              <w:rPr>
                <w:sz w:val="24"/>
                <w:lang w:val="es-MX"/>
              </w:rPr>
              <w:t>Establecer como meta obtener las aprobaciones ambientales para las mejoras de infraestructura identificadas en el proyecto Harbor Drive 2.0 y las mejoras de infraestructura relacionadas identificadas en el CMCP South Bay a Sorrento antes del 2024/2025.</w:t>
            </w:r>
          </w:p>
          <w:p w14:paraId="5B4B5419" w14:textId="77777777" w:rsidR="004E61E2" w:rsidRPr="00EB1366" w:rsidRDefault="00EC3BC2">
            <w:pPr>
              <w:pStyle w:val="TableParagraph"/>
              <w:numPr>
                <w:ilvl w:val="0"/>
                <w:numId w:val="91"/>
              </w:numPr>
              <w:tabs>
                <w:tab w:val="left" w:pos="827"/>
                <w:tab w:val="left" w:pos="828"/>
              </w:tabs>
              <w:spacing w:before="6" w:line="254" w:lineRule="auto"/>
              <w:ind w:right="181"/>
              <w:rPr>
                <w:sz w:val="24"/>
                <w:lang w:val="es-MX"/>
              </w:rPr>
            </w:pPr>
            <w:r w:rsidRPr="00EB1366">
              <w:rPr>
                <w:sz w:val="24"/>
                <w:lang w:val="es-MX"/>
              </w:rPr>
              <w:t>Continuar el grupo de trabajo de cumplimiento de la ruta para camiones de Barrio Logan, establecido y aplicado por el Departamento de Policía de San Diego en</w:t>
            </w:r>
            <w:r w:rsidRPr="00EB1366">
              <w:rPr>
                <w:spacing w:val="-17"/>
                <w:sz w:val="24"/>
                <w:lang w:val="es-MX"/>
              </w:rPr>
              <w:t xml:space="preserve"> </w:t>
            </w:r>
            <w:r w:rsidRPr="00EB1366">
              <w:rPr>
                <w:sz w:val="24"/>
                <w:lang w:val="es-MX"/>
              </w:rPr>
              <w:t>octubre de 2019 y que continuó hasta marzo de</w:t>
            </w:r>
            <w:r w:rsidRPr="00EB1366">
              <w:rPr>
                <w:spacing w:val="-5"/>
                <w:sz w:val="24"/>
                <w:lang w:val="es-MX"/>
              </w:rPr>
              <w:t xml:space="preserve"> </w:t>
            </w:r>
            <w:r w:rsidRPr="00EB1366">
              <w:rPr>
                <w:sz w:val="24"/>
                <w:lang w:val="es-MX"/>
              </w:rPr>
              <w:t>2020.</w:t>
            </w:r>
          </w:p>
          <w:p w14:paraId="5B4B541A" w14:textId="77777777" w:rsidR="004E61E2" w:rsidRPr="00EB1366" w:rsidRDefault="00EC3BC2">
            <w:pPr>
              <w:pStyle w:val="TableParagraph"/>
              <w:numPr>
                <w:ilvl w:val="0"/>
                <w:numId w:val="91"/>
              </w:numPr>
              <w:tabs>
                <w:tab w:val="left" w:pos="827"/>
                <w:tab w:val="left" w:pos="828"/>
              </w:tabs>
              <w:spacing w:before="3" w:line="252" w:lineRule="auto"/>
              <w:ind w:right="267"/>
              <w:rPr>
                <w:sz w:val="24"/>
                <w:lang w:val="es-MX"/>
              </w:rPr>
            </w:pPr>
            <w:r w:rsidRPr="00EB1366">
              <w:rPr>
                <w:sz w:val="24"/>
                <w:lang w:val="es-MX"/>
              </w:rPr>
              <w:t>Actualizar mensualmente Barrio Logan CPG en lo que se refiere a número paradas de camiones, número de multas, y número de</w:t>
            </w:r>
            <w:r w:rsidRPr="00EB1366">
              <w:rPr>
                <w:spacing w:val="-4"/>
                <w:sz w:val="24"/>
                <w:lang w:val="es-MX"/>
              </w:rPr>
              <w:t xml:space="preserve"> </w:t>
            </w:r>
            <w:r w:rsidRPr="00EB1366">
              <w:rPr>
                <w:sz w:val="24"/>
                <w:lang w:val="es-MX"/>
              </w:rPr>
              <w:t>advertencias.</w:t>
            </w:r>
          </w:p>
          <w:p w14:paraId="5B4B541B" w14:textId="77777777" w:rsidR="004E61E2" w:rsidRPr="00EB1366" w:rsidRDefault="00EC3BC2">
            <w:pPr>
              <w:pStyle w:val="TableParagraph"/>
              <w:numPr>
                <w:ilvl w:val="0"/>
                <w:numId w:val="91"/>
              </w:numPr>
              <w:tabs>
                <w:tab w:val="left" w:pos="827"/>
                <w:tab w:val="left" w:pos="828"/>
              </w:tabs>
              <w:spacing w:before="6" w:line="290" w:lineRule="atLeast"/>
              <w:ind w:right="680"/>
              <w:rPr>
                <w:sz w:val="24"/>
                <w:lang w:val="es-MX"/>
              </w:rPr>
            </w:pPr>
            <w:r w:rsidRPr="00EB1366">
              <w:rPr>
                <w:sz w:val="24"/>
                <w:lang w:val="es-MX"/>
              </w:rPr>
              <w:t>Asegurar la financiación adecuada para el cumplimiento, como la financiación de proyectos ambientales suplementarios</w:t>
            </w:r>
            <w:r w:rsidRPr="00EB1366">
              <w:rPr>
                <w:spacing w:val="-1"/>
                <w:sz w:val="24"/>
                <w:lang w:val="es-MX"/>
              </w:rPr>
              <w:t xml:space="preserve"> </w:t>
            </w:r>
            <w:r w:rsidRPr="00EB1366">
              <w:rPr>
                <w:sz w:val="24"/>
                <w:lang w:val="es-MX"/>
              </w:rPr>
              <w:t>(SEP).</w:t>
            </w:r>
          </w:p>
        </w:tc>
      </w:tr>
      <w:tr w:rsidR="004E61E2" w14:paraId="5B4B541E" w14:textId="77777777">
        <w:trPr>
          <w:trHeight w:val="275"/>
        </w:trPr>
        <w:tc>
          <w:tcPr>
            <w:tcW w:w="9350" w:type="dxa"/>
            <w:shd w:val="clear" w:color="auto" w:fill="B4C5E7"/>
          </w:tcPr>
          <w:p w14:paraId="5B4B541D"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tentativo</w:t>
            </w:r>
            <w:proofErr w:type="spellEnd"/>
            <w:r>
              <w:rPr>
                <w:sz w:val="24"/>
              </w:rPr>
              <w:t>(s):</w:t>
            </w:r>
          </w:p>
        </w:tc>
      </w:tr>
      <w:tr w:rsidR="004E61E2" w:rsidRPr="00317164" w14:paraId="5B4B5422" w14:textId="77777777">
        <w:trPr>
          <w:trHeight w:val="1506"/>
        </w:trPr>
        <w:tc>
          <w:tcPr>
            <w:tcW w:w="9350" w:type="dxa"/>
          </w:tcPr>
          <w:p w14:paraId="5B4B541F" w14:textId="77777777" w:rsidR="004E61E2" w:rsidRPr="00EB1366" w:rsidRDefault="00EC3BC2">
            <w:pPr>
              <w:pStyle w:val="TableParagraph"/>
              <w:numPr>
                <w:ilvl w:val="0"/>
                <w:numId w:val="90"/>
              </w:numPr>
              <w:tabs>
                <w:tab w:val="left" w:pos="827"/>
                <w:tab w:val="left" w:pos="828"/>
              </w:tabs>
              <w:spacing w:before="1" w:line="252" w:lineRule="auto"/>
              <w:ind w:right="663"/>
              <w:rPr>
                <w:sz w:val="24"/>
                <w:lang w:val="es-MX"/>
              </w:rPr>
            </w:pPr>
            <w:r w:rsidRPr="00EB1366">
              <w:rPr>
                <w:sz w:val="24"/>
                <w:lang w:val="es-MX"/>
              </w:rPr>
              <w:t>En 2021 – 85% de los inquilinos del puerto y las empresas de camiones</w:t>
            </w:r>
            <w:r w:rsidRPr="00EB1366">
              <w:rPr>
                <w:spacing w:val="-16"/>
                <w:sz w:val="24"/>
                <w:lang w:val="es-MX"/>
              </w:rPr>
              <w:t xml:space="preserve"> </w:t>
            </w:r>
            <w:r w:rsidRPr="00EB1366">
              <w:rPr>
                <w:sz w:val="24"/>
                <w:lang w:val="es-MX"/>
              </w:rPr>
              <w:t>asociadas recibirán información sobre</w:t>
            </w:r>
            <w:r w:rsidRPr="00EB1366">
              <w:rPr>
                <w:spacing w:val="-2"/>
                <w:sz w:val="24"/>
                <w:lang w:val="es-MX"/>
              </w:rPr>
              <w:t xml:space="preserve"> </w:t>
            </w:r>
            <w:r w:rsidRPr="00EB1366">
              <w:rPr>
                <w:sz w:val="24"/>
                <w:lang w:val="es-MX"/>
              </w:rPr>
              <w:t>capacitación.</w:t>
            </w:r>
          </w:p>
          <w:p w14:paraId="5B4B5420" w14:textId="77777777" w:rsidR="004E61E2" w:rsidRPr="00EB1366" w:rsidRDefault="00EC3BC2">
            <w:pPr>
              <w:pStyle w:val="TableParagraph"/>
              <w:numPr>
                <w:ilvl w:val="0"/>
                <w:numId w:val="90"/>
              </w:numPr>
              <w:tabs>
                <w:tab w:val="left" w:pos="827"/>
                <w:tab w:val="left" w:pos="828"/>
              </w:tabs>
              <w:spacing w:before="8" w:line="252" w:lineRule="auto"/>
              <w:ind w:right="834"/>
              <w:rPr>
                <w:sz w:val="24"/>
                <w:lang w:val="es-MX"/>
              </w:rPr>
            </w:pPr>
            <w:r w:rsidRPr="00EB1366">
              <w:rPr>
                <w:sz w:val="24"/>
                <w:lang w:val="es-MX"/>
              </w:rPr>
              <w:t>Presentar un plan a la Ciudad de San Diego y al Departamento de Transporte</w:t>
            </w:r>
            <w:r w:rsidRPr="00EB1366">
              <w:rPr>
                <w:spacing w:val="-16"/>
                <w:sz w:val="24"/>
                <w:lang w:val="es-MX"/>
              </w:rPr>
              <w:t xml:space="preserve"> </w:t>
            </w:r>
            <w:r w:rsidRPr="00EB1366">
              <w:rPr>
                <w:sz w:val="24"/>
                <w:lang w:val="es-MX"/>
              </w:rPr>
              <w:t>de California (CALTRANS) para su consideración, que identifica mejoras a</w:t>
            </w:r>
            <w:r w:rsidRPr="00EB1366">
              <w:rPr>
                <w:spacing w:val="-10"/>
                <w:sz w:val="24"/>
                <w:lang w:val="es-MX"/>
              </w:rPr>
              <w:t xml:space="preserve"> </w:t>
            </w:r>
            <w:r w:rsidRPr="00EB1366">
              <w:rPr>
                <w:sz w:val="24"/>
                <w:lang w:val="es-MX"/>
              </w:rPr>
              <w:t>la</w:t>
            </w:r>
          </w:p>
          <w:p w14:paraId="5B4B5421" w14:textId="77777777" w:rsidR="004E61E2" w:rsidRPr="00EB1366" w:rsidRDefault="00EC3BC2">
            <w:pPr>
              <w:pStyle w:val="TableParagraph"/>
              <w:spacing w:before="5"/>
              <w:ind w:left="827"/>
              <w:rPr>
                <w:sz w:val="24"/>
                <w:lang w:val="es-MX"/>
              </w:rPr>
            </w:pPr>
            <w:r w:rsidRPr="00EB1366">
              <w:rPr>
                <w:sz w:val="24"/>
                <w:lang w:val="es-MX"/>
              </w:rPr>
              <w:t>señalización de calles existente y lugares para instalar nueva señalización de calles que</w:t>
            </w:r>
          </w:p>
        </w:tc>
      </w:tr>
    </w:tbl>
    <w:p w14:paraId="5B4B5423" w14:textId="77777777" w:rsidR="004E61E2" w:rsidRPr="00EB1366" w:rsidRDefault="000C448A">
      <w:pPr>
        <w:rPr>
          <w:sz w:val="2"/>
          <w:szCs w:val="2"/>
          <w:lang w:val="es-MX"/>
        </w:rPr>
      </w:pPr>
      <w:r>
        <w:pict w14:anchorId="5B4B59BC">
          <v:shape id="_x0000_s1086" style="position:absolute;margin-left:101.6pt;margin-top:205.95pt;width:367.75pt;height:388.5pt;z-index:-18438656;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424" w14:textId="77777777" w:rsidR="004E61E2" w:rsidRPr="00EB1366" w:rsidRDefault="004E61E2">
      <w:pPr>
        <w:rPr>
          <w:sz w:val="2"/>
          <w:szCs w:val="2"/>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429" w14:textId="77777777">
        <w:trPr>
          <w:trHeight w:val="3234"/>
        </w:trPr>
        <w:tc>
          <w:tcPr>
            <w:tcW w:w="9350" w:type="dxa"/>
            <w:gridSpan w:val="2"/>
          </w:tcPr>
          <w:p w14:paraId="5B4B5425" w14:textId="77777777" w:rsidR="004E61E2" w:rsidRPr="00EB1366" w:rsidRDefault="00EC3BC2">
            <w:pPr>
              <w:pStyle w:val="TableParagraph"/>
              <w:spacing w:line="256" w:lineRule="auto"/>
              <w:ind w:left="827" w:right="222"/>
              <w:rPr>
                <w:sz w:val="24"/>
                <w:lang w:val="es-MX"/>
              </w:rPr>
            </w:pPr>
            <w:r w:rsidRPr="00EB1366">
              <w:rPr>
                <w:sz w:val="24"/>
                <w:lang w:val="es-MX"/>
              </w:rPr>
              <w:lastRenderedPageBreak/>
              <w:t>informe a los conductores de camiones de la ruta de transporte de camiones designada a más tardar a finales de 2021.</w:t>
            </w:r>
          </w:p>
          <w:p w14:paraId="5B4B5426" w14:textId="77777777" w:rsidR="004E61E2" w:rsidRPr="00EB1366" w:rsidRDefault="00EC3BC2">
            <w:pPr>
              <w:pStyle w:val="TableParagraph"/>
              <w:numPr>
                <w:ilvl w:val="0"/>
                <w:numId w:val="89"/>
              </w:numPr>
              <w:tabs>
                <w:tab w:val="left" w:pos="827"/>
                <w:tab w:val="left" w:pos="828"/>
              </w:tabs>
              <w:spacing w:line="242" w:lineRule="auto"/>
              <w:ind w:right="368"/>
              <w:rPr>
                <w:sz w:val="24"/>
                <w:lang w:val="es-MX"/>
              </w:rPr>
            </w:pPr>
            <w:r w:rsidRPr="00EB1366">
              <w:rPr>
                <w:sz w:val="24"/>
                <w:lang w:val="es-MX"/>
              </w:rPr>
              <w:t>Establecer como meta la instalación de nueva señalización en el año calendario</w:t>
            </w:r>
            <w:r w:rsidRPr="00EB1366">
              <w:rPr>
                <w:spacing w:val="-18"/>
                <w:sz w:val="24"/>
                <w:lang w:val="es-MX"/>
              </w:rPr>
              <w:t xml:space="preserve"> </w:t>
            </w:r>
            <w:r w:rsidRPr="00EB1366">
              <w:rPr>
                <w:sz w:val="24"/>
                <w:lang w:val="es-MX"/>
              </w:rPr>
              <w:t>2022 por la Ciudad de San Diego y</w:t>
            </w:r>
            <w:r w:rsidRPr="00EB1366">
              <w:rPr>
                <w:spacing w:val="-4"/>
                <w:sz w:val="24"/>
                <w:lang w:val="es-MX"/>
              </w:rPr>
              <w:t xml:space="preserve"> </w:t>
            </w:r>
            <w:r w:rsidRPr="00EB1366">
              <w:rPr>
                <w:sz w:val="24"/>
                <w:lang w:val="es-MX"/>
              </w:rPr>
              <w:t>CALTRANS.</w:t>
            </w:r>
          </w:p>
          <w:p w14:paraId="5B4B5427" w14:textId="641EC1B7" w:rsidR="004E61E2" w:rsidRPr="005B6C7F" w:rsidDel="005B6C7F" w:rsidRDefault="00EC3BC2" w:rsidP="005B6C7F">
            <w:pPr>
              <w:pStyle w:val="TableParagraph"/>
              <w:numPr>
                <w:ilvl w:val="0"/>
                <w:numId w:val="89"/>
              </w:numPr>
              <w:tabs>
                <w:tab w:val="left" w:pos="827"/>
                <w:tab w:val="left" w:pos="828"/>
              </w:tabs>
              <w:spacing w:line="254" w:lineRule="auto"/>
              <w:ind w:right="280"/>
              <w:rPr>
                <w:del w:id="44" w:author="Vigil, Domingo" w:date="2021-02-22T09:18:00Z"/>
                <w:sz w:val="24"/>
                <w:lang w:val="es-MX"/>
                <w:rPrChange w:id="45" w:author="Vigil, Domingo" w:date="2021-02-22T09:18:00Z">
                  <w:rPr>
                    <w:del w:id="46" w:author="Vigil, Domingo" w:date="2021-02-22T09:18:00Z"/>
                    <w:sz w:val="24"/>
                  </w:rPr>
                </w:rPrChange>
              </w:rPr>
            </w:pPr>
            <w:r w:rsidRPr="00EB1366">
              <w:rPr>
                <w:sz w:val="24"/>
                <w:lang w:val="es-MX"/>
              </w:rPr>
              <w:t xml:space="preserve">Desarrollar un concepto de operaciones para las tecnologías del sistema de transporte inteligente (ITS) en el proyecto Harbor Drive 2.0 y los sistemas ITS relacionados identificados en el CMCP de South Bay a Sorrento, centrándose en la ejecución de la prioridad de señalización de transporte de carga, sistema </w:t>
            </w:r>
            <w:r w:rsidRPr="005B6C7F">
              <w:rPr>
                <w:sz w:val="24"/>
                <w:lang w:val="es-MX"/>
              </w:rPr>
              <w:t>operativo</w:t>
            </w:r>
            <w:r w:rsidR="007C49D8">
              <w:rPr>
                <w:sz w:val="24"/>
                <w:lang w:val="es-MX"/>
              </w:rPr>
              <w:t xml:space="preserve"> gate,</w:t>
            </w:r>
            <w:r w:rsidRPr="00EB1366">
              <w:rPr>
                <w:sz w:val="24"/>
                <w:lang w:val="es-MX"/>
              </w:rPr>
              <w:t xml:space="preserve"> sistema de reserva de camiones, y/o </w:t>
            </w:r>
            <w:proofErr w:type="spellStart"/>
            <w:r w:rsidRPr="00EB1366">
              <w:rPr>
                <w:sz w:val="24"/>
                <w:lang w:val="es-MX"/>
              </w:rPr>
              <w:t>geoperimetraje</w:t>
            </w:r>
            <w:proofErr w:type="spellEnd"/>
            <w:r w:rsidRPr="00EB1366">
              <w:rPr>
                <w:sz w:val="24"/>
                <w:lang w:val="es-MX"/>
              </w:rPr>
              <w:t xml:space="preserve"> (u otras tecnologías ITS). </w:t>
            </w:r>
            <w:del w:id="47" w:author="Vigil, Domingo" w:date="2021-02-22T09:18:00Z">
              <w:r w:rsidRPr="00EB1366" w:rsidDel="005B6C7F">
                <w:rPr>
                  <w:sz w:val="24"/>
                  <w:lang w:val="es-MX"/>
                </w:rPr>
                <w:delText xml:space="preserve">El plazo propuesto supone que el financiamiento estará disponible en 2021-2022. </w:delText>
              </w:r>
              <w:r w:rsidRPr="005B6C7F" w:rsidDel="005B6C7F">
                <w:rPr>
                  <w:sz w:val="24"/>
                  <w:lang w:val="es-MX"/>
                  <w:rPrChange w:id="48" w:author="Vigil, Domingo" w:date="2021-02-22T09:18:00Z">
                    <w:rPr>
                      <w:sz w:val="24"/>
                    </w:rPr>
                  </w:rPrChange>
                </w:rPr>
                <w:delText>Esta fecha está sujeta</w:delText>
              </w:r>
              <w:r w:rsidRPr="005B6C7F" w:rsidDel="005B6C7F">
                <w:rPr>
                  <w:spacing w:val="-15"/>
                  <w:sz w:val="24"/>
                  <w:lang w:val="es-MX"/>
                  <w:rPrChange w:id="49" w:author="Vigil, Domingo" w:date="2021-02-22T09:18:00Z">
                    <w:rPr>
                      <w:spacing w:val="-15"/>
                      <w:sz w:val="24"/>
                    </w:rPr>
                  </w:rPrChange>
                </w:rPr>
                <w:delText xml:space="preserve"> </w:delText>
              </w:r>
              <w:r w:rsidRPr="005B6C7F" w:rsidDel="005B6C7F">
                <w:rPr>
                  <w:sz w:val="24"/>
                  <w:lang w:val="es-MX"/>
                  <w:rPrChange w:id="50" w:author="Vigil, Domingo" w:date="2021-02-22T09:18:00Z">
                    <w:rPr>
                      <w:sz w:val="24"/>
                    </w:rPr>
                  </w:rPrChange>
                </w:rPr>
                <w:delText>a</w:delText>
              </w:r>
            </w:del>
          </w:p>
          <w:p w14:paraId="5B4B5428" w14:textId="54BDDAF5" w:rsidR="004E61E2" w:rsidRPr="00EB1366" w:rsidRDefault="00EC3BC2" w:rsidP="005B6C7F">
            <w:pPr>
              <w:pStyle w:val="TableParagraph"/>
              <w:numPr>
                <w:ilvl w:val="0"/>
                <w:numId w:val="89"/>
              </w:numPr>
              <w:tabs>
                <w:tab w:val="left" w:pos="827"/>
                <w:tab w:val="left" w:pos="828"/>
              </w:tabs>
              <w:spacing w:line="254" w:lineRule="auto"/>
              <w:ind w:right="280"/>
              <w:rPr>
                <w:sz w:val="24"/>
                <w:lang w:val="es-MX"/>
              </w:rPr>
            </w:pPr>
            <w:del w:id="51" w:author="Vigil, Domingo" w:date="2021-02-22T09:18:00Z">
              <w:r w:rsidRPr="00EB1366" w:rsidDel="005B6C7F">
                <w:rPr>
                  <w:sz w:val="24"/>
                  <w:lang w:val="es-MX"/>
                </w:rPr>
                <w:delText>cambios en función de obtener el financiamiento.</w:delText>
              </w:r>
            </w:del>
          </w:p>
        </w:tc>
      </w:tr>
      <w:tr w:rsidR="004E61E2" w:rsidRPr="00317164" w14:paraId="5B4B542B" w14:textId="77777777">
        <w:trPr>
          <w:trHeight w:val="277"/>
        </w:trPr>
        <w:tc>
          <w:tcPr>
            <w:tcW w:w="9350" w:type="dxa"/>
            <w:gridSpan w:val="2"/>
            <w:shd w:val="clear" w:color="auto" w:fill="B4C5E7"/>
          </w:tcPr>
          <w:p w14:paraId="5B4B542A" w14:textId="77777777" w:rsidR="004E61E2" w:rsidRPr="00EB1366" w:rsidRDefault="00EC3BC2">
            <w:pPr>
              <w:pStyle w:val="TableParagraph"/>
              <w:spacing w:before="1" w:line="257" w:lineRule="exact"/>
              <w:rPr>
                <w:sz w:val="24"/>
                <w:lang w:val="es-MX"/>
              </w:rPr>
            </w:pPr>
            <w:r w:rsidRPr="00EB1366">
              <w:rPr>
                <w:sz w:val="24"/>
                <w:lang w:val="es-MX"/>
              </w:rPr>
              <w:t>Organismo de ejecución, organización, empresa u otra entidad</w:t>
            </w:r>
          </w:p>
        </w:tc>
      </w:tr>
      <w:tr w:rsidR="004E61E2" w14:paraId="5B4B542E" w14:textId="77777777">
        <w:trPr>
          <w:trHeight w:val="330"/>
        </w:trPr>
        <w:tc>
          <w:tcPr>
            <w:tcW w:w="4675" w:type="dxa"/>
            <w:shd w:val="clear" w:color="auto" w:fill="BEBEBE"/>
          </w:tcPr>
          <w:p w14:paraId="5B4B542C"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42D"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432" w14:textId="77777777">
        <w:trPr>
          <w:trHeight w:val="2207"/>
        </w:trPr>
        <w:tc>
          <w:tcPr>
            <w:tcW w:w="4675" w:type="dxa"/>
          </w:tcPr>
          <w:p w14:paraId="5B4B542F" w14:textId="77777777" w:rsidR="004E61E2" w:rsidRDefault="00EC3BC2">
            <w:pPr>
              <w:pStyle w:val="TableParagraph"/>
              <w:spacing w:line="275" w:lineRule="exact"/>
              <w:rPr>
                <w:sz w:val="24"/>
              </w:rPr>
            </w:pPr>
            <w:r>
              <w:rPr>
                <w:sz w:val="24"/>
              </w:rPr>
              <w:t>Ciudad de San Diego</w:t>
            </w:r>
          </w:p>
        </w:tc>
        <w:tc>
          <w:tcPr>
            <w:tcW w:w="4675" w:type="dxa"/>
          </w:tcPr>
          <w:p w14:paraId="5B4B5430" w14:textId="77777777" w:rsidR="004E61E2" w:rsidRPr="00EB1366" w:rsidRDefault="00EC3BC2">
            <w:pPr>
              <w:pStyle w:val="TableParagraph"/>
              <w:ind w:right="293"/>
              <w:rPr>
                <w:sz w:val="24"/>
                <w:lang w:val="es-MX"/>
              </w:rPr>
            </w:pPr>
            <w:r w:rsidRPr="00EB1366">
              <w:rPr>
                <w:sz w:val="24"/>
                <w:lang w:val="es-MX"/>
              </w:rPr>
              <w:t>Notificar a las partes pertinentes de las rutas de camiones designadas, mejorar la infraestructura de señalización de calles de rutas de camiones en toda la ciudad.</w:t>
            </w:r>
          </w:p>
          <w:p w14:paraId="5B4B5431" w14:textId="77777777" w:rsidR="004E61E2" w:rsidRPr="00EB1366" w:rsidRDefault="00EC3BC2">
            <w:pPr>
              <w:pStyle w:val="TableParagraph"/>
              <w:spacing w:line="270" w:lineRule="atLeast"/>
              <w:ind w:right="306"/>
              <w:rPr>
                <w:sz w:val="24"/>
                <w:lang w:val="es-MX"/>
              </w:rPr>
            </w:pPr>
            <w:r w:rsidRPr="00EB1366">
              <w:rPr>
                <w:sz w:val="24"/>
                <w:lang w:val="es-MX"/>
              </w:rPr>
              <w:t>Coordinar con la APCD para evaluar la viabilidad de permitir a APCD acceder a las quejas presentadas a través de la aplicación "</w:t>
            </w:r>
            <w:proofErr w:type="spellStart"/>
            <w:r w:rsidRPr="00EB1366">
              <w:rPr>
                <w:sz w:val="24"/>
                <w:lang w:val="es-MX"/>
              </w:rPr>
              <w:t>Get</w:t>
            </w:r>
            <w:proofErr w:type="spellEnd"/>
            <w:r w:rsidRPr="00EB1366">
              <w:rPr>
                <w:sz w:val="24"/>
                <w:lang w:val="es-MX"/>
              </w:rPr>
              <w:t xml:space="preserve"> </w:t>
            </w:r>
            <w:proofErr w:type="spellStart"/>
            <w:r w:rsidRPr="00EB1366">
              <w:rPr>
                <w:sz w:val="24"/>
                <w:lang w:val="es-MX"/>
              </w:rPr>
              <w:t>it</w:t>
            </w:r>
            <w:proofErr w:type="spellEnd"/>
            <w:r w:rsidRPr="00EB1366">
              <w:rPr>
                <w:sz w:val="24"/>
                <w:lang w:val="es-MX"/>
              </w:rPr>
              <w:t xml:space="preserve"> Done" que está bajo su jurisdicción</w:t>
            </w:r>
          </w:p>
        </w:tc>
      </w:tr>
      <w:tr w:rsidR="004E61E2" w:rsidRPr="00317164" w14:paraId="5B4B5435" w14:textId="77777777">
        <w:trPr>
          <w:trHeight w:val="2207"/>
        </w:trPr>
        <w:tc>
          <w:tcPr>
            <w:tcW w:w="4675" w:type="dxa"/>
          </w:tcPr>
          <w:p w14:paraId="5B4B5433" w14:textId="77777777" w:rsidR="004E61E2" w:rsidRPr="00EB1366" w:rsidRDefault="00EC3BC2">
            <w:pPr>
              <w:pStyle w:val="TableParagraph"/>
              <w:ind w:right="186"/>
              <w:rPr>
                <w:sz w:val="24"/>
                <w:lang w:val="es-MX"/>
              </w:rPr>
            </w:pPr>
            <w:del w:id="52" w:author="Vigil, Domingo" w:date="2021-02-22T09:19:00Z">
              <w:r w:rsidRPr="00EB1366" w:rsidDel="007C49D8">
                <w:rPr>
                  <w:sz w:val="24"/>
                  <w:lang w:val="es-MX"/>
                </w:rPr>
                <w:delText xml:space="preserve">Departamento de Policía de la </w:delText>
              </w:r>
            </w:del>
            <w:r w:rsidRPr="00EB1366">
              <w:rPr>
                <w:sz w:val="24"/>
                <w:lang w:val="es-MX"/>
              </w:rPr>
              <w:t>Ciudad de San Diego</w:t>
            </w:r>
          </w:p>
        </w:tc>
        <w:tc>
          <w:tcPr>
            <w:tcW w:w="4675" w:type="dxa"/>
          </w:tcPr>
          <w:p w14:paraId="5B4B5434" w14:textId="77777777" w:rsidR="004E61E2" w:rsidRPr="00EB1366" w:rsidRDefault="00EC3BC2">
            <w:pPr>
              <w:pStyle w:val="TableParagraph"/>
              <w:ind w:right="85"/>
              <w:rPr>
                <w:sz w:val="24"/>
                <w:lang w:val="es-MX"/>
              </w:rPr>
            </w:pPr>
            <w:r w:rsidRPr="00EB1366">
              <w:rPr>
                <w:sz w:val="24"/>
                <w:lang w:val="es-MX"/>
              </w:rPr>
              <w:t>Continuar la aplicación estricta de la ruta para camiones, continuar la ruta para camiones de Barrio Logan, grupo de cumplimiento, y actualizar mensualmente al Grupo de Planificación Comunitaria Barrio Logan sobre las actividades de cumplimiento de rutas de camiones.</w:t>
            </w:r>
          </w:p>
        </w:tc>
      </w:tr>
      <w:tr w:rsidR="004E61E2" w:rsidRPr="00317164" w14:paraId="5B4B5439" w14:textId="77777777">
        <w:trPr>
          <w:trHeight w:val="1379"/>
        </w:trPr>
        <w:tc>
          <w:tcPr>
            <w:tcW w:w="4675" w:type="dxa"/>
          </w:tcPr>
          <w:p w14:paraId="5B4B5436" w14:textId="77777777" w:rsidR="004E61E2" w:rsidRPr="00EB1366" w:rsidRDefault="00EC3BC2">
            <w:pPr>
              <w:pStyle w:val="TableParagraph"/>
              <w:ind w:right="758"/>
              <w:rPr>
                <w:sz w:val="24"/>
                <w:lang w:val="es-MX"/>
              </w:rPr>
            </w:pPr>
            <w:r w:rsidRPr="00EB1366">
              <w:rPr>
                <w:sz w:val="24"/>
                <w:lang w:val="es-MX"/>
              </w:rPr>
              <w:t>Asociación de Gobiernos de San Diego (SANDAG)</w:t>
            </w:r>
          </w:p>
        </w:tc>
        <w:tc>
          <w:tcPr>
            <w:tcW w:w="4675" w:type="dxa"/>
          </w:tcPr>
          <w:p w14:paraId="5B4B5437" w14:textId="77777777" w:rsidR="004E61E2" w:rsidRPr="00EB1366" w:rsidRDefault="00EC3BC2">
            <w:pPr>
              <w:pStyle w:val="TableParagraph"/>
              <w:ind w:right="512"/>
              <w:rPr>
                <w:sz w:val="24"/>
                <w:lang w:val="es-MX"/>
              </w:rPr>
            </w:pPr>
            <w:r w:rsidRPr="00EB1366">
              <w:rPr>
                <w:sz w:val="24"/>
                <w:lang w:val="es-MX"/>
              </w:rPr>
              <w:t>Apoyar la inclusión de mejoras de Harbor Drive en el Plan Regional.</w:t>
            </w:r>
          </w:p>
          <w:p w14:paraId="5B4B5438" w14:textId="77777777" w:rsidR="004E61E2" w:rsidRPr="00EB1366" w:rsidRDefault="00EC3BC2">
            <w:pPr>
              <w:pStyle w:val="TableParagraph"/>
              <w:spacing w:line="270" w:lineRule="atLeast"/>
              <w:ind w:right="380"/>
              <w:rPr>
                <w:sz w:val="24"/>
                <w:lang w:val="es-MX"/>
              </w:rPr>
            </w:pPr>
            <w:r w:rsidRPr="00EB1366">
              <w:rPr>
                <w:sz w:val="24"/>
                <w:lang w:val="es-MX"/>
              </w:rPr>
              <w:t xml:space="preserve">Prestar asistencia técnica en relación con el programa de </w:t>
            </w:r>
            <w:proofErr w:type="spellStart"/>
            <w:r w:rsidRPr="00EB1366">
              <w:rPr>
                <w:sz w:val="24"/>
                <w:lang w:val="es-MX"/>
              </w:rPr>
              <w:t>geoperimetraje</w:t>
            </w:r>
            <w:proofErr w:type="spellEnd"/>
            <w:r w:rsidRPr="00EB1366">
              <w:rPr>
                <w:sz w:val="24"/>
                <w:lang w:val="es-MX"/>
              </w:rPr>
              <w:t xml:space="preserve"> (u otras tecnologías ITS).</w:t>
            </w:r>
          </w:p>
        </w:tc>
      </w:tr>
      <w:tr w:rsidR="004E61E2" w:rsidRPr="00317164" w14:paraId="5B4B543C" w14:textId="77777777">
        <w:trPr>
          <w:trHeight w:val="981"/>
        </w:trPr>
        <w:tc>
          <w:tcPr>
            <w:tcW w:w="4675" w:type="dxa"/>
          </w:tcPr>
          <w:p w14:paraId="5B4B543A" w14:textId="77777777" w:rsidR="004E61E2" w:rsidRPr="00EB1366" w:rsidRDefault="00EC3BC2">
            <w:pPr>
              <w:pStyle w:val="TableParagraph"/>
              <w:spacing w:before="1"/>
              <w:ind w:right="473"/>
              <w:rPr>
                <w:sz w:val="24"/>
                <w:lang w:val="es-MX"/>
              </w:rPr>
            </w:pPr>
            <w:r w:rsidRPr="00EB1366">
              <w:rPr>
                <w:sz w:val="24"/>
                <w:lang w:val="es-MX"/>
              </w:rPr>
              <w:t>Departamento de Transporte de California (CALTRANS)</w:t>
            </w:r>
          </w:p>
        </w:tc>
        <w:tc>
          <w:tcPr>
            <w:tcW w:w="4675" w:type="dxa"/>
          </w:tcPr>
          <w:p w14:paraId="5B4B543B" w14:textId="77777777" w:rsidR="004E61E2" w:rsidRPr="00EB1366" w:rsidRDefault="00EC3BC2">
            <w:pPr>
              <w:pStyle w:val="TableParagraph"/>
              <w:spacing w:before="1"/>
              <w:ind w:right="653"/>
              <w:rPr>
                <w:sz w:val="24"/>
                <w:lang w:val="es-MX"/>
              </w:rPr>
            </w:pPr>
            <w:r w:rsidRPr="00EB1366">
              <w:rPr>
                <w:sz w:val="24"/>
                <w:lang w:val="es-MX"/>
              </w:rPr>
              <w:t>Participar en la creación de un plan de señalización e instalar la señalización de acuerdo con el plan adoptado.</w:t>
            </w:r>
          </w:p>
        </w:tc>
      </w:tr>
      <w:tr w:rsidR="004E61E2" w:rsidRPr="00317164" w14:paraId="5B4B543F" w14:textId="77777777">
        <w:trPr>
          <w:trHeight w:val="978"/>
        </w:trPr>
        <w:tc>
          <w:tcPr>
            <w:tcW w:w="4675" w:type="dxa"/>
          </w:tcPr>
          <w:p w14:paraId="5B4B543D"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43E" w14:textId="77777777" w:rsidR="004E61E2" w:rsidRPr="00EB1366" w:rsidRDefault="00EC3BC2">
            <w:pPr>
              <w:pStyle w:val="TableParagraph"/>
              <w:ind w:right="1032"/>
              <w:rPr>
                <w:sz w:val="24"/>
                <w:lang w:val="es-MX"/>
              </w:rPr>
            </w:pPr>
            <w:r w:rsidRPr="00EB1366">
              <w:rPr>
                <w:sz w:val="24"/>
                <w:lang w:val="es-MX"/>
              </w:rPr>
              <w:t>Apoyar programas de señalización y educación mejorados</w:t>
            </w:r>
          </w:p>
        </w:tc>
      </w:tr>
      <w:tr w:rsidR="004E61E2" w14:paraId="5B4B5443" w14:textId="77777777">
        <w:trPr>
          <w:trHeight w:val="1381"/>
        </w:trPr>
        <w:tc>
          <w:tcPr>
            <w:tcW w:w="4675" w:type="dxa"/>
          </w:tcPr>
          <w:p w14:paraId="5B4B5440" w14:textId="77777777" w:rsidR="004E61E2" w:rsidRPr="00EB1366" w:rsidRDefault="00EC3BC2">
            <w:pPr>
              <w:pStyle w:val="TableParagraph"/>
              <w:spacing w:before="1"/>
              <w:ind w:right="945"/>
              <w:rPr>
                <w:sz w:val="24"/>
                <w:lang w:val="es-MX"/>
              </w:rPr>
            </w:pPr>
            <w:r w:rsidRPr="00EB1366">
              <w:rPr>
                <w:sz w:val="24"/>
                <w:lang w:val="es-MX"/>
              </w:rPr>
              <w:t>Miembros del Comité Directivo de la Comunidad (CSC)</w:t>
            </w:r>
          </w:p>
        </w:tc>
        <w:tc>
          <w:tcPr>
            <w:tcW w:w="4675" w:type="dxa"/>
          </w:tcPr>
          <w:p w14:paraId="5B4B5441" w14:textId="77777777" w:rsidR="004E61E2" w:rsidRPr="00EB1366" w:rsidRDefault="00EC3BC2">
            <w:pPr>
              <w:pStyle w:val="TableParagraph"/>
              <w:spacing w:before="1"/>
              <w:ind w:right="126"/>
              <w:rPr>
                <w:sz w:val="24"/>
                <w:lang w:val="es-MX"/>
              </w:rPr>
            </w:pPr>
            <w:r w:rsidRPr="00EB1366">
              <w:rPr>
                <w:sz w:val="24"/>
                <w:lang w:val="es-MX"/>
              </w:rPr>
              <w:t xml:space="preserve">Crear/informar sobre programas de educación y capacitación, proporcionar comentarios sobre </w:t>
            </w:r>
            <w:proofErr w:type="spellStart"/>
            <w:r w:rsidRPr="00EB1366">
              <w:rPr>
                <w:sz w:val="24"/>
                <w:lang w:val="es-MX"/>
              </w:rPr>
              <w:t>geoperimetraje</w:t>
            </w:r>
            <w:proofErr w:type="spellEnd"/>
            <w:r w:rsidRPr="00EB1366">
              <w:rPr>
                <w:sz w:val="24"/>
                <w:lang w:val="es-MX"/>
              </w:rPr>
              <w:t xml:space="preserve"> (u otras tecnologías ITS), mejoras de Harbor Drive y plan de</w:t>
            </w:r>
          </w:p>
          <w:p w14:paraId="5B4B5442" w14:textId="77777777" w:rsidR="004E61E2" w:rsidRDefault="00EC3BC2">
            <w:pPr>
              <w:pStyle w:val="TableParagraph"/>
              <w:spacing w:line="257" w:lineRule="exact"/>
              <w:rPr>
                <w:sz w:val="24"/>
              </w:rPr>
            </w:pPr>
            <w:proofErr w:type="spellStart"/>
            <w:r>
              <w:rPr>
                <w:sz w:val="24"/>
              </w:rPr>
              <w:t>señalización</w:t>
            </w:r>
            <w:proofErr w:type="spellEnd"/>
            <w:r>
              <w:rPr>
                <w:sz w:val="24"/>
              </w:rPr>
              <w:t>.</w:t>
            </w:r>
          </w:p>
        </w:tc>
      </w:tr>
    </w:tbl>
    <w:p w14:paraId="5B4B5444" w14:textId="77777777" w:rsidR="004E61E2" w:rsidRDefault="000C448A">
      <w:pPr>
        <w:rPr>
          <w:sz w:val="2"/>
          <w:szCs w:val="2"/>
        </w:rPr>
      </w:pPr>
      <w:r>
        <w:pict w14:anchorId="5B4B59BD">
          <v:shape id="_x0000_s1085" style="position:absolute;margin-left:101.6pt;margin-top:205.95pt;width:367.75pt;height:388.5pt;z-index:-18438144;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445" w14:textId="77777777" w:rsidR="004E61E2" w:rsidRDefault="004E61E2">
      <w:pPr>
        <w:rPr>
          <w:sz w:val="2"/>
          <w:szCs w:val="2"/>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448" w14:textId="77777777">
        <w:trPr>
          <w:trHeight w:val="981"/>
        </w:trPr>
        <w:tc>
          <w:tcPr>
            <w:tcW w:w="4675" w:type="dxa"/>
          </w:tcPr>
          <w:p w14:paraId="5B4B5446" w14:textId="77777777" w:rsidR="004E61E2" w:rsidRDefault="00EC3BC2">
            <w:pPr>
              <w:pStyle w:val="TableParagraph"/>
              <w:spacing w:line="275" w:lineRule="exact"/>
              <w:rPr>
                <w:sz w:val="24"/>
              </w:rPr>
            </w:pPr>
            <w:r>
              <w:rPr>
                <w:sz w:val="24"/>
              </w:rPr>
              <w:lastRenderedPageBreak/>
              <w:t xml:space="preserve">Distrito </w:t>
            </w:r>
            <w:proofErr w:type="spellStart"/>
            <w:r>
              <w:rPr>
                <w:sz w:val="24"/>
              </w:rPr>
              <w:t>portuario</w:t>
            </w:r>
            <w:proofErr w:type="spellEnd"/>
          </w:p>
        </w:tc>
        <w:tc>
          <w:tcPr>
            <w:tcW w:w="4675" w:type="dxa"/>
          </w:tcPr>
          <w:p w14:paraId="5B4B5447" w14:textId="13B321AA" w:rsidR="004E61E2" w:rsidRPr="00EB1366" w:rsidRDefault="00851921">
            <w:pPr>
              <w:pStyle w:val="TableParagraph"/>
              <w:ind w:right="319"/>
              <w:rPr>
                <w:sz w:val="24"/>
                <w:lang w:val="es-MX"/>
              </w:rPr>
            </w:pPr>
            <w:ins w:id="53" w:author="Vigil, Domingo" w:date="2021-02-22T09:19:00Z">
              <w:r>
                <w:rPr>
                  <w:sz w:val="24"/>
                  <w:lang w:val="es-MX"/>
                </w:rPr>
                <w:t xml:space="preserve">Basándose en el procedimiento establecido, </w:t>
              </w:r>
            </w:ins>
            <w:del w:id="54" w:author="Vigil, Domingo" w:date="2021-02-22T09:19:00Z">
              <w:r w:rsidR="00EC3BC2" w:rsidRPr="00EB1366" w:rsidDel="00851921">
                <w:rPr>
                  <w:sz w:val="24"/>
                  <w:lang w:val="es-MX"/>
                </w:rPr>
                <w:delText>P</w:delText>
              </w:r>
            </w:del>
            <w:ins w:id="55" w:author="Vigil, Domingo" w:date="2021-02-22T09:19:00Z">
              <w:r>
                <w:rPr>
                  <w:sz w:val="24"/>
                  <w:lang w:val="es-MX"/>
                </w:rPr>
                <w:t>p</w:t>
              </w:r>
            </w:ins>
            <w:r w:rsidR="00EC3BC2" w:rsidRPr="00EB1366">
              <w:rPr>
                <w:sz w:val="24"/>
                <w:lang w:val="es-MX"/>
              </w:rPr>
              <w:t>roporcionar material educativo a los inquilinos del puerto y a otras empresas que hacen negocios en el puerto</w:t>
            </w:r>
            <w:ins w:id="56" w:author="Vigil, Domingo" w:date="2021-02-22T09:20:00Z">
              <w:r>
                <w:rPr>
                  <w:sz w:val="24"/>
                  <w:lang w:val="es-MX"/>
                </w:rPr>
                <w:t xml:space="preserve"> cada dos años</w:t>
              </w:r>
            </w:ins>
            <w:r w:rsidR="00EC3BC2" w:rsidRPr="00EB1366">
              <w:rPr>
                <w:sz w:val="24"/>
                <w:lang w:val="es-MX"/>
              </w:rPr>
              <w:t>.</w:t>
            </w:r>
            <w:ins w:id="57" w:author="Vigil, Domingo" w:date="2021-02-22T09:20:00Z">
              <w:r>
                <w:rPr>
                  <w:sz w:val="24"/>
                  <w:lang w:val="es-MX"/>
                </w:rPr>
                <w:t xml:space="preserve"> </w:t>
              </w:r>
              <w:r w:rsidR="003C338D">
                <w:rPr>
                  <w:sz w:val="24"/>
                  <w:lang w:val="es-MX"/>
                </w:rPr>
                <w:t>Aseg</w:t>
              </w:r>
              <w:r w:rsidR="00646D0D">
                <w:rPr>
                  <w:sz w:val="24"/>
                  <w:lang w:val="es-MX"/>
                </w:rPr>
                <w:t>u</w:t>
              </w:r>
              <w:r w:rsidR="003C338D">
                <w:rPr>
                  <w:sz w:val="24"/>
                  <w:lang w:val="es-MX"/>
                </w:rPr>
                <w:t>rarse de que los nuevos conductores reciban la información de manera continua</w:t>
              </w:r>
              <w:r w:rsidR="00646D0D">
                <w:rPr>
                  <w:sz w:val="24"/>
                  <w:lang w:val="es-MX"/>
                </w:rPr>
                <w:t>.</w:t>
              </w:r>
            </w:ins>
          </w:p>
        </w:tc>
      </w:tr>
      <w:tr w:rsidR="004E61E2" w14:paraId="5B4B544A" w14:textId="77777777">
        <w:trPr>
          <w:trHeight w:val="350"/>
        </w:trPr>
        <w:tc>
          <w:tcPr>
            <w:tcW w:w="9350" w:type="dxa"/>
            <w:gridSpan w:val="2"/>
            <w:shd w:val="clear" w:color="auto" w:fill="B4C5E7"/>
          </w:tcPr>
          <w:p w14:paraId="5B4B5449"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44C" w14:textId="77777777">
        <w:trPr>
          <w:trHeight w:val="438"/>
        </w:trPr>
        <w:tc>
          <w:tcPr>
            <w:tcW w:w="9350" w:type="dxa"/>
            <w:gridSpan w:val="2"/>
          </w:tcPr>
          <w:p w14:paraId="5B4B544B" w14:textId="77777777" w:rsidR="004E61E2" w:rsidRDefault="00EC3BC2">
            <w:pPr>
              <w:pStyle w:val="TableParagraph"/>
              <w:spacing w:line="275" w:lineRule="exact"/>
              <w:ind w:left="167"/>
              <w:rPr>
                <w:sz w:val="24"/>
              </w:rPr>
            </w:pPr>
            <w:r>
              <w:rPr>
                <w:sz w:val="24"/>
              </w:rPr>
              <w:t>N/A</w:t>
            </w:r>
          </w:p>
        </w:tc>
      </w:tr>
    </w:tbl>
    <w:p w14:paraId="5B4B544D" w14:textId="77777777" w:rsidR="004E61E2" w:rsidRDefault="000C448A">
      <w:pPr>
        <w:pStyle w:val="BodyText"/>
        <w:rPr>
          <w:sz w:val="20"/>
        </w:rPr>
      </w:pPr>
      <w:r>
        <w:pict w14:anchorId="5B4B59BE">
          <v:shape id="_x0000_s1084" style="position:absolute;margin-left:101.6pt;margin-top:205.95pt;width:367.75pt;height:388.5pt;z-index:-18437632;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44E" w14:textId="77777777" w:rsidR="004E61E2" w:rsidRDefault="004E61E2">
      <w:pPr>
        <w:pStyle w:val="BodyText"/>
        <w:spacing w:before="9"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450" w14:textId="77777777">
        <w:trPr>
          <w:trHeight w:val="1103"/>
        </w:trPr>
        <w:tc>
          <w:tcPr>
            <w:tcW w:w="9350" w:type="dxa"/>
            <w:gridSpan w:val="2"/>
            <w:shd w:val="clear" w:color="auto" w:fill="2E5395"/>
          </w:tcPr>
          <w:p w14:paraId="5B4B544F" w14:textId="77777777" w:rsidR="004E61E2" w:rsidRPr="00EB1366" w:rsidRDefault="00EC3BC2">
            <w:pPr>
              <w:pStyle w:val="TableParagraph"/>
              <w:spacing w:before="2" w:line="276" w:lineRule="exact"/>
              <w:ind w:right="127"/>
              <w:rPr>
                <w:b/>
                <w:sz w:val="24"/>
                <w:lang w:val="es-MX"/>
              </w:rPr>
            </w:pPr>
            <w:r w:rsidRPr="00646D0D">
              <w:rPr>
                <w:b/>
                <w:color w:val="FFFFFF" w:themeColor="background1"/>
                <w:sz w:val="24"/>
                <w:lang w:val="es-MX"/>
              </w:rPr>
              <w:t>Acción E4</w:t>
            </w:r>
            <w:r w:rsidRPr="00EB1366">
              <w:rPr>
                <w:b/>
                <w:color w:val="FFFFFF"/>
                <w:sz w:val="24"/>
                <w:lang w:val="es-MX"/>
              </w:rPr>
              <w:t>: Aumentar el número de estacionamientos e instalaciones para maniobras de camiones con estaciones de carga eléctrica para atender las necesidades de estacionamiento regionales y aliviar las cargas de estacionamiento de camiones dentro de la comunidad de la Zona Portuaria.</w:t>
            </w:r>
          </w:p>
        </w:tc>
      </w:tr>
      <w:tr w:rsidR="004E61E2" w:rsidRPr="00317164" w14:paraId="5B4B5452" w14:textId="77777777">
        <w:trPr>
          <w:trHeight w:val="273"/>
        </w:trPr>
        <w:tc>
          <w:tcPr>
            <w:tcW w:w="9350" w:type="dxa"/>
            <w:gridSpan w:val="2"/>
            <w:shd w:val="clear" w:color="auto" w:fill="B4C5E7"/>
          </w:tcPr>
          <w:p w14:paraId="5B4B5451" w14:textId="77777777" w:rsidR="004E61E2" w:rsidRPr="00EB1366" w:rsidRDefault="00EC3BC2">
            <w:pPr>
              <w:pStyle w:val="TableParagraph"/>
              <w:spacing w:line="253" w:lineRule="exact"/>
              <w:rPr>
                <w:sz w:val="24"/>
                <w:lang w:val="es-MX"/>
              </w:rPr>
            </w:pPr>
            <w:r w:rsidRPr="00EB1366">
              <w:rPr>
                <w:sz w:val="24"/>
                <w:lang w:val="es-MX"/>
              </w:rPr>
              <w:t>Estrategias y línea de acción</w:t>
            </w:r>
          </w:p>
        </w:tc>
      </w:tr>
      <w:tr w:rsidR="004E61E2" w:rsidRPr="00317164" w14:paraId="5B4B5454" w14:textId="77777777">
        <w:trPr>
          <w:trHeight w:val="621"/>
        </w:trPr>
        <w:tc>
          <w:tcPr>
            <w:tcW w:w="9350" w:type="dxa"/>
            <w:gridSpan w:val="2"/>
          </w:tcPr>
          <w:p w14:paraId="5B4B5453" w14:textId="77777777" w:rsidR="004E61E2" w:rsidRPr="00EB1366" w:rsidRDefault="00EC3BC2">
            <w:pPr>
              <w:pStyle w:val="TableParagraph"/>
              <w:numPr>
                <w:ilvl w:val="0"/>
                <w:numId w:val="88"/>
              </w:numPr>
              <w:tabs>
                <w:tab w:val="left" w:pos="827"/>
                <w:tab w:val="left" w:pos="828"/>
              </w:tabs>
              <w:spacing w:before="1" w:line="252" w:lineRule="auto"/>
              <w:ind w:right="708"/>
              <w:rPr>
                <w:sz w:val="24"/>
                <w:lang w:val="es-MX"/>
              </w:rPr>
            </w:pPr>
            <w:r w:rsidRPr="00EB1366">
              <w:rPr>
                <w:sz w:val="24"/>
                <w:lang w:val="es-MX"/>
              </w:rPr>
              <w:t>Aumentar el número de estacionamientos para camiones y de estaciones de</w:t>
            </w:r>
            <w:r w:rsidRPr="00EB1366">
              <w:rPr>
                <w:spacing w:val="-17"/>
                <w:sz w:val="24"/>
                <w:lang w:val="es-MX"/>
              </w:rPr>
              <w:t xml:space="preserve"> </w:t>
            </w:r>
            <w:r w:rsidRPr="00EB1366">
              <w:rPr>
                <w:sz w:val="24"/>
                <w:lang w:val="es-MX"/>
              </w:rPr>
              <w:t>carga eléctrica.</w:t>
            </w:r>
          </w:p>
        </w:tc>
      </w:tr>
      <w:tr w:rsidR="004E61E2" w14:paraId="5B4B5456" w14:textId="77777777">
        <w:trPr>
          <w:trHeight w:val="275"/>
        </w:trPr>
        <w:tc>
          <w:tcPr>
            <w:tcW w:w="9350" w:type="dxa"/>
            <w:gridSpan w:val="2"/>
            <w:shd w:val="clear" w:color="auto" w:fill="B4C5E7"/>
          </w:tcPr>
          <w:p w14:paraId="5B4B5455" w14:textId="77777777" w:rsidR="004E61E2" w:rsidRDefault="00EC3BC2">
            <w:pPr>
              <w:pStyle w:val="TableParagraph"/>
              <w:spacing w:line="256" w:lineRule="exact"/>
              <w:rPr>
                <w:sz w:val="24"/>
              </w:rPr>
            </w:pPr>
            <w:proofErr w:type="spellStart"/>
            <w:r>
              <w:rPr>
                <w:sz w:val="24"/>
              </w:rPr>
              <w:t>Objetivos</w:t>
            </w:r>
            <w:proofErr w:type="spellEnd"/>
            <w:r>
              <w:rPr>
                <w:sz w:val="24"/>
              </w:rPr>
              <w:t>:</w:t>
            </w:r>
          </w:p>
        </w:tc>
      </w:tr>
      <w:tr w:rsidR="004E61E2" w:rsidRPr="00317164" w14:paraId="5B4B545B" w14:textId="77777777">
        <w:trPr>
          <w:trHeight w:val="2718"/>
        </w:trPr>
        <w:tc>
          <w:tcPr>
            <w:tcW w:w="9350" w:type="dxa"/>
            <w:gridSpan w:val="2"/>
          </w:tcPr>
          <w:p w14:paraId="5B4B5457" w14:textId="77777777" w:rsidR="004E61E2" w:rsidRPr="00EB1366" w:rsidRDefault="00EC3BC2">
            <w:pPr>
              <w:pStyle w:val="TableParagraph"/>
              <w:numPr>
                <w:ilvl w:val="0"/>
                <w:numId w:val="87"/>
              </w:numPr>
              <w:tabs>
                <w:tab w:val="left" w:pos="827"/>
                <w:tab w:val="left" w:pos="828"/>
              </w:tabs>
              <w:spacing w:before="1" w:line="252" w:lineRule="auto"/>
              <w:ind w:right="1025"/>
              <w:rPr>
                <w:sz w:val="24"/>
                <w:lang w:val="es-MX"/>
              </w:rPr>
            </w:pPr>
            <w:r w:rsidRPr="00EB1366">
              <w:rPr>
                <w:sz w:val="24"/>
                <w:lang w:val="es-MX"/>
              </w:rPr>
              <w:t>Proporcionar ayuda a las comunidades locales y apoyar las necesidades de los camioneros.</w:t>
            </w:r>
          </w:p>
          <w:p w14:paraId="5B4B5458" w14:textId="77777777" w:rsidR="004E61E2" w:rsidRPr="00EB1366" w:rsidRDefault="00EC3BC2">
            <w:pPr>
              <w:pStyle w:val="TableParagraph"/>
              <w:numPr>
                <w:ilvl w:val="0"/>
                <w:numId w:val="87"/>
              </w:numPr>
              <w:tabs>
                <w:tab w:val="left" w:pos="827"/>
                <w:tab w:val="left" w:pos="828"/>
              </w:tabs>
              <w:spacing w:before="8" w:line="254" w:lineRule="auto"/>
              <w:ind w:right="359"/>
              <w:rPr>
                <w:sz w:val="24"/>
                <w:lang w:val="es-MX"/>
              </w:rPr>
            </w:pPr>
            <w:r w:rsidRPr="00EB1366">
              <w:rPr>
                <w:sz w:val="24"/>
                <w:lang w:val="es-MX"/>
              </w:rPr>
              <w:t>Preparar un estudio de factibilidad a más tardar en 2023 para determinar las necesidades y posibles ubicaciones de los estacionamientos para camiones. Este estudio de factibilidad podría explorar posibles oportunidades de asociación público- privada.</w:t>
            </w:r>
          </w:p>
          <w:p w14:paraId="5B4B5459" w14:textId="77777777" w:rsidR="004E61E2" w:rsidRPr="00EB1366" w:rsidRDefault="00EC3BC2">
            <w:pPr>
              <w:pStyle w:val="TableParagraph"/>
              <w:numPr>
                <w:ilvl w:val="0"/>
                <w:numId w:val="87"/>
              </w:numPr>
              <w:tabs>
                <w:tab w:val="left" w:pos="827"/>
                <w:tab w:val="left" w:pos="828"/>
              </w:tabs>
              <w:spacing w:before="4"/>
              <w:ind w:hanging="361"/>
              <w:rPr>
                <w:sz w:val="24"/>
                <w:lang w:val="es-MX"/>
              </w:rPr>
            </w:pPr>
            <w:r w:rsidRPr="00EB1366">
              <w:rPr>
                <w:sz w:val="24"/>
                <w:lang w:val="es-MX"/>
              </w:rPr>
              <w:t>Identificar e impulsar establecer una ubicación en Otay</w:t>
            </w:r>
            <w:r w:rsidRPr="00EB1366">
              <w:rPr>
                <w:spacing w:val="-4"/>
                <w:sz w:val="24"/>
                <w:lang w:val="es-MX"/>
              </w:rPr>
              <w:t xml:space="preserve"> </w:t>
            </w:r>
            <w:r w:rsidRPr="00EB1366">
              <w:rPr>
                <w:sz w:val="24"/>
                <w:lang w:val="es-MX"/>
              </w:rPr>
              <w:t>Mesa.</w:t>
            </w:r>
          </w:p>
          <w:p w14:paraId="5B4B545A" w14:textId="77777777" w:rsidR="004E61E2" w:rsidRPr="00EB1366" w:rsidRDefault="00EC3BC2">
            <w:pPr>
              <w:pStyle w:val="TableParagraph"/>
              <w:numPr>
                <w:ilvl w:val="0"/>
                <w:numId w:val="87"/>
              </w:numPr>
              <w:tabs>
                <w:tab w:val="left" w:pos="827"/>
                <w:tab w:val="left" w:pos="828"/>
              </w:tabs>
              <w:spacing w:before="18" w:line="290" w:lineRule="atLeast"/>
              <w:ind w:right="718"/>
              <w:rPr>
                <w:sz w:val="24"/>
                <w:lang w:val="es-MX"/>
              </w:rPr>
            </w:pPr>
            <w:r w:rsidRPr="00EB1366">
              <w:rPr>
                <w:sz w:val="24"/>
                <w:lang w:val="es-MX"/>
              </w:rPr>
              <w:t xml:space="preserve">Identificar y avanzar una ubicación para aliviar la presión del estacionamiento de camiones en </w:t>
            </w:r>
            <w:proofErr w:type="spellStart"/>
            <w:r w:rsidRPr="00EB1366">
              <w:rPr>
                <w:sz w:val="24"/>
                <w:lang w:val="es-MX"/>
              </w:rPr>
              <w:t>National</w:t>
            </w:r>
            <w:proofErr w:type="spellEnd"/>
            <w:r w:rsidRPr="00EB1366">
              <w:rPr>
                <w:spacing w:val="-1"/>
                <w:sz w:val="24"/>
                <w:lang w:val="es-MX"/>
              </w:rPr>
              <w:t xml:space="preserve"> </w:t>
            </w:r>
            <w:r w:rsidRPr="00EB1366">
              <w:rPr>
                <w:sz w:val="24"/>
                <w:lang w:val="es-MX"/>
              </w:rPr>
              <w:t>City.</w:t>
            </w:r>
          </w:p>
        </w:tc>
      </w:tr>
      <w:tr w:rsidR="004E61E2" w14:paraId="5B4B545D" w14:textId="77777777">
        <w:trPr>
          <w:trHeight w:val="275"/>
        </w:trPr>
        <w:tc>
          <w:tcPr>
            <w:tcW w:w="9350" w:type="dxa"/>
            <w:gridSpan w:val="2"/>
            <w:shd w:val="clear" w:color="auto" w:fill="B4C5E7"/>
          </w:tcPr>
          <w:p w14:paraId="5B4B545C"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tentativo</w:t>
            </w:r>
            <w:proofErr w:type="spellEnd"/>
            <w:r>
              <w:rPr>
                <w:sz w:val="24"/>
              </w:rPr>
              <w:t>(s):</w:t>
            </w:r>
          </w:p>
        </w:tc>
      </w:tr>
      <w:tr w:rsidR="004E61E2" w:rsidRPr="00317164" w14:paraId="5B4B545F" w14:textId="77777777">
        <w:trPr>
          <w:trHeight w:val="1470"/>
        </w:trPr>
        <w:tc>
          <w:tcPr>
            <w:tcW w:w="9350" w:type="dxa"/>
            <w:gridSpan w:val="2"/>
          </w:tcPr>
          <w:p w14:paraId="5B4B545E" w14:textId="77777777" w:rsidR="004E61E2" w:rsidRPr="00EB1366" w:rsidRDefault="00EC3BC2">
            <w:pPr>
              <w:pStyle w:val="TableParagraph"/>
              <w:numPr>
                <w:ilvl w:val="0"/>
                <w:numId w:val="86"/>
              </w:numPr>
              <w:tabs>
                <w:tab w:val="left" w:pos="827"/>
                <w:tab w:val="left" w:pos="828"/>
              </w:tabs>
              <w:spacing w:before="1" w:line="254" w:lineRule="auto"/>
              <w:ind w:right="526"/>
              <w:rPr>
                <w:sz w:val="24"/>
                <w:lang w:val="es-MX"/>
              </w:rPr>
            </w:pPr>
            <w:r w:rsidRPr="00EB1366">
              <w:rPr>
                <w:sz w:val="24"/>
                <w:lang w:val="es-MX"/>
              </w:rPr>
              <w:t>Completar el estudio de factibilidad a más tardar en 2023. La fecha supone que el financiamiento estará disponible en 2021-2022. Esta fecha está sujeta a cambios en función de obtener el</w:t>
            </w:r>
            <w:r w:rsidRPr="00EB1366">
              <w:rPr>
                <w:spacing w:val="-3"/>
                <w:sz w:val="24"/>
                <w:lang w:val="es-MX"/>
              </w:rPr>
              <w:t xml:space="preserve"> </w:t>
            </w:r>
            <w:r w:rsidRPr="00EB1366">
              <w:rPr>
                <w:sz w:val="24"/>
                <w:lang w:val="es-MX"/>
              </w:rPr>
              <w:t>financiamiento</w:t>
            </w:r>
          </w:p>
        </w:tc>
      </w:tr>
      <w:tr w:rsidR="004E61E2" w:rsidRPr="00317164" w14:paraId="5B4B5461" w14:textId="77777777">
        <w:trPr>
          <w:trHeight w:val="275"/>
        </w:trPr>
        <w:tc>
          <w:tcPr>
            <w:tcW w:w="9350" w:type="dxa"/>
            <w:gridSpan w:val="2"/>
            <w:shd w:val="clear" w:color="auto" w:fill="B4C5E7"/>
          </w:tcPr>
          <w:p w14:paraId="5B4B5460"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464" w14:textId="77777777">
        <w:trPr>
          <w:trHeight w:val="330"/>
        </w:trPr>
        <w:tc>
          <w:tcPr>
            <w:tcW w:w="4675" w:type="dxa"/>
            <w:shd w:val="clear" w:color="auto" w:fill="BEBEBE"/>
          </w:tcPr>
          <w:p w14:paraId="5B4B5462"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463"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467" w14:textId="77777777">
        <w:trPr>
          <w:trHeight w:val="890"/>
        </w:trPr>
        <w:tc>
          <w:tcPr>
            <w:tcW w:w="4675" w:type="dxa"/>
          </w:tcPr>
          <w:p w14:paraId="5B4B5465" w14:textId="77777777" w:rsidR="004E61E2" w:rsidRDefault="00EC3BC2">
            <w:pPr>
              <w:pStyle w:val="TableParagraph"/>
              <w:spacing w:before="1"/>
              <w:rPr>
                <w:sz w:val="24"/>
              </w:rPr>
            </w:pPr>
            <w:proofErr w:type="spellStart"/>
            <w:r>
              <w:rPr>
                <w:sz w:val="24"/>
              </w:rPr>
              <w:t>Condado</w:t>
            </w:r>
            <w:proofErr w:type="spellEnd"/>
            <w:r>
              <w:rPr>
                <w:sz w:val="24"/>
              </w:rPr>
              <w:t xml:space="preserve"> de San Diego</w:t>
            </w:r>
          </w:p>
        </w:tc>
        <w:tc>
          <w:tcPr>
            <w:tcW w:w="4675" w:type="dxa"/>
          </w:tcPr>
          <w:p w14:paraId="5B4B5466" w14:textId="77777777" w:rsidR="004E61E2" w:rsidRPr="00EB1366" w:rsidRDefault="00EC3BC2">
            <w:pPr>
              <w:pStyle w:val="TableParagraph"/>
              <w:spacing w:before="1"/>
              <w:ind w:right="226"/>
              <w:jc w:val="both"/>
              <w:rPr>
                <w:sz w:val="24"/>
                <w:lang w:val="es-MX"/>
              </w:rPr>
            </w:pPr>
            <w:r w:rsidRPr="00EB1366">
              <w:rPr>
                <w:sz w:val="24"/>
                <w:lang w:val="es-MX"/>
              </w:rPr>
              <w:t xml:space="preserve">Ayudar a identificar </w:t>
            </w:r>
            <w:r w:rsidRPr="00EB1366">
              <w:rPr>
                <w:lang w:val="es-MX"/>
              </w:rPr>
              <w:t xml:space="preserve">las ubicaciones permitidas </w:t>
            </w:r>
            <w:r w:rsidRPr="00EB1366">
              <w:rPr>
                <w:sz w:val="24"/>
                <w:lang w:val="es-MX"/>
              </w:rPr>
              <w:t>para el estacionamiento de camiones en Otay Mesa (áreas no incorporadas).</w:t>
            </w:r>
          </w:p>
        </w:tc>
      </w:tr>
      <w:tr w:rsidR="004E61E2" w:rsidRPr="00317164" w14:paraId="5B4B546A" w14:textId="77777777">
        <w:trPr>
          <w:trHeight w:val="890"/>
        </w:trPr>
        <w:tc>
          <w:tcPr>
            <w:tcW w:w="4675" w:type="dxa"/>
          </w:tcPr>
          <w:p w14:paraId="5B4B5468" w14:textId="77777777" w:rsidR="004E61E2" w:rsidRDefault="00EC3BC2">
            <w:pPr>
              <w:pStyle w:val="TableParagraph"/>
              <w:spacing w:before="1"/>
              <w:rPr>
                <w:sz w:val="24"/>
              </w:rPr>
            </w:pPr>
            <w:r>
              <w:rPr>
                <w:sz w:val="24"/>
              </w:rPr>
              <w:t>Ciudad de San Diego</w:t>
            </w:r>
          </w:p>
        </w:tc>
        <w:tc>
          <w:tcPr>
            <w:tcW w:w="4675" w:type="dxa"/>
          </w:tcPr>
          <w:p w14:paraId="5B4B5469" w14:textId="77777777" w:rsidR="004E61E2" w:rsidRPr="00EB1366" w:rsidRDefault="00EC3BC2">
            <w:pPr>
              <w:pStyle w:val="TableParagraph"/>
              <w:spacing w:before="1"/>
              <w:ind w:right="206"/>
              <w:rPr>
                <w:sz w:val="24"/>
                <w:lang w:val="es-MX"/>
              </w:rPr>
            </w:pPr>
            <w:r w:rsidRPr="00EB1366">
              <w:rPr>
                <w:sz w:val="24"/>
                <w:lang w:val="es-MX"/>
              </w:rPr>
              <w:t>Ayudar a identificar la ubicación permitida para el estacionamiento de camiones en Otay Mesa.</w:t>
            </w:r>
          </w:p>
        </w:tc>
      </w:tr>
      <w:tr w:rsidR="004E61E2" w:rsidRPr="00317164" w14:paraId="5B4B546D" w14:textId="77777777">
        <w:trPr>
          <w:trHeight w:val="1106"/>
        </w:trPr>
        <w:tc>
          <w:tcPr>
            <w:tcW w:w="4675" w:type="dxa"/>
          </w:tcPr>
          <w:p w14:paraId="5B4B546B" w14:textId="77777777" w:rsidR="004E61E2" w:rsidRPr="00EB1366" w:rsidRDefault="00EC3BC2">
            <w:pPr>
              <w:pStyle w:val="TableParagraph"/>
              <w:spacing w:before="1"/>
              <w:ind w:right="758"/>
              <w:rPr>
                <w:sz w:val="24"/>
                <w:lang w:val="es-MX"/>
              </w:rPr>
            </w:pPr>
            <w:r w:rsidRPr="00EB1366">
              <w:rPr>
                <w:sz w:val="24"/>
                <w:lang w:val="es-MX"/>
              </w:rPr>
              <w:lastRenderedPageBreak/>
              <w:t>Asociación de Gobiernos de San Diego (SANDAG)</w:t>
            </w:r>
          </w:p>
        </w:tc>
        <w:tc>
          <w:tcPr>
            <w:tcW w:w="4675" w:type="dxa"/>
          </w:tcPr>
          <w:p w14:paraId="5B4B546C" w14:textId="77777777" w:rsidR="004E61E2" w:rsidRPr="00EB1366" w:rsidRDefault="00EC3BC2">
            <w:pPr>
              <w:pStyle w:val="TableParagraph"/>
              <w:spacing w:before="1" w:line="270" w:lineRule="atLeast"/>
              <w:ind w:right="146"/>
              <w:rPr>
                <w:sz w:val="24"/>
                <w:lang w:val="es-MX"/>
              </w:rPr>
            </w:pPr>
            <w:r w:rsidRPr="00EB1366">
              <w:rPr>
                <w:sz w:val="24"/>
                <w:lang w:val="es-MX"/>
              </w:rPr>
              <w:t xml:space="preserve">Trabaje con </w:t>
            </w:r>
            <w:proofErr w:type="spellStart"/>
            <w:r w:rsidRPr="00EB1366">
              <w:rPr>
                <w:sz w:val="24"/>
                <w:lang w:val="es-MX"/>
              </w:rPr>
              <w:t>National</w:t>
            </w:r>
            <w:proofErr w:type="spellEnd"/>
            <w:r w:rsidRPr="00EB1366">
              <w:rPr>
                <w:sz w:val="24"/>
                <w:lang w:val="es-MX"/>
              </w:rPr>
              <w:t xml:space="preserve"> City y Otay Mesa, así como con otros distritos de la ciudad para identificar las ubicaciones permitidas para los estacionamientos para camiones.</w:t>
            </w:r>
          </w:p>
        </w:tc>
      </w:tr>
    </w:tbl>
    <w:p w14:paraId="5B4B546E" w14:textId="77777777" w:rsidR="004E61E2" w:rsidRPr="00EB1366" w:rsidRDefault="004E61E2">
      <w:pPr>
        <w:spacing w:line="270" w:lineRule="atLeast"/>
        <w:rPr>
          <w:sz w:val="24"/>
          <w:lang w:val="es-MX"/>
        </w:rPr>
        <w:sectPr w:rsidR="004E61E2" w:rsidRPr="00EB1366">
          <w:pgSz w:w="12240" w:h="15840"/>
          <w:pgMar w:top="1440" w:right="820" w:bottom="1120" w:left="1320" w:header="0" w:footer="934"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471" w14:textId="77777777">
        <w:trPr>
          <w:trHeight w:val="981"/>
        </w:trPr>
        <w:tc>
          <w:tcPr>
            <w:tcW w:w="4675" w:type="dxa"/>
          </w:tcPr>
          <w:p w14:paraId="5B4B546F" w14:textId="77777777" w:rsidR="004E61E2" w:rsidRPr="00EB1366" w:rsidRDefault="00EC3BC2">
            <w:pPr>
              <w:pStyle w:val="TableParagraph"/>
              <w:ind w:right="473"/>
              <w:rPr>
                <w:sz w:val="24"/>
                <w:lang w:val="es-MX"/>
              </w:rPr>
            </w:pPr>
            <w:r w:rsidRPr="00EB1366">
              <w:rPr>
                <w:sz w:val="24"/>
                <w:lang w:val="es-MX"/>
              </w:rPr>
              <w:lastRenderedPageBreak/>
              <w:t>Departamento de Transporte de California (CALTRANS)</w:t>
            </w:r>
          </w:p>
        </w:tc>
        <w:tc>
          <w:tcPr>
            <w:tcW w:w="4675" w:type="dxa"/>
          </w:tcPr>
          <w:p w14:paraId="5B4B5470" w14:textId="77777777" w:rsidR="004E61E2" w:rsidRDefault="00EC3BC2">
            <w:pPr>
              <w:pStyle w:val="TableParagraph"/>
              <w:spacing w:line="275" w:lineRule="exact"/>
              <w:rPr>
                <w:sz w:val="24"/>
              </w:rPr>
            </w:pPr>
            <w:proofErr w:type="spellStart"/>
            <w:r>
              <w:rPr>
                <w:sz w:val="24"/>
              </w:rPr>
              <w:t>Ayudar</w:t>
            </w:r>
            <w:proofErr w:type="spellEnd"/>
            <w:r>
              <w:rPr>
                <w:sz w:val="24"/>
              </w:rPr>
              <w:t xml:space="preserve"> </w:t>
            </w:r>
            <w:proofErr w:type="spellStart"/>
            <w:r>
              <w:rPr>
                <w:sz w:val="24"/>
              </w:rPr>
              <w:t>según</w:t>
            </w:r>
            <w:proofErr w:type="spellEnd"/>
            <w:r>
              <w:rPr>
                <w:sz w:val="24"/>
              </w:rPr>
              <w:t xml:space="preserve"> sea </w:t>
            </w:r>
            <w:proofErr w:type="spellStart"/>
            <w:r>
              <w:rPr>
                <w:sz w:val="24"/>
              </w:rPr>
              <w:t>necesario</w:t>
            </w:r>
            <w:proofErr w:type="spellEnd"/>
            <w:r>
              <w:rPr>
                <w:sz w:val="24"/>
              </w:rPr>
              <w:t>.</w:t>
            </w:r>
          </w:p>
        </w:tc>
      </w:tr>
      <w:tr w:rsidR="004E61E2" w14:paraId="5B4B5473" w14:textId="77777777">
        <w:trPr>
          <w:trHeight w:val="350"/>
        </w:trPr>
        <w:tc>
          <w:tcPr>
            <w:tcW w:w="9350" w:type="dxa"/>
            <w:gridSpan w:val="2"/>
            <w:shd w:val="clear" w:color="auto" w:fill="B4C5E7"/>
          </w:tcPr>
          <w:p w14:paraId="5B4B5472"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475" w14:textId="77777777">
        <w:trPr>
          <w:trHeight w:val="530"/>
        </w:trPr>
        <w:tc>
          <w:tcPr>
            <w:tcW w:w="9350" w:type="dxa"/>
            <w:gridSpan w:val="2"/>
          </w:tcPr>
          <w:p w14:paraId="5B4B5474" w14:textId="77777777" w:rsidR="004E61E2" w:rsidRDefault="00EC3BC2">
            <w:pPr>
              <w:pStyle w:val="TableParagraph"/>
              <w:spacing w:line="275" w:lineRule="exact"/>
              <w:ind w:left="167"/>
              <w:rPr>
                <w:sz w:val="24"/>
              </w:rPr>
            </w:pPr>
            <w:r>
              <w:rPr>
                <w:sz w:val="24"/>
              </w:rPr>
              <w:t>N/A</w:t>
            </w:r>
          </w:p>
        </w:tc>
      </w:tr>
      <w:tr w:rsidR="004E61E2" w14:paraId="5B4B5477" w14:textId="77777777">
        <w:trPr>
          <w:trHeight w:val="530"/>
        </w:trPr>
        <w:tc>
          <w:tcPr>
            <w:tcW w:w="9350" w:type="dxa"/>
            <w:gridSpan w:val="2"/>
            <w:tcBorders>
              <w:left w:val="nil"/>
              <w:bottom w:val="nil"/>
              <w:right w:val="nil"/>
            </w:tcBorders>
          </w:tcPr>
          <w:p w14:paraId="5B4B5476" w14:textId="77777777" w:rsidR="004E61E2" w:rsidRDefault="004E61E2">
            <w:pPr>
              <w:pStyle w:val="TableParagraph"/>
              <w:ind w:left="0"/>
            </w:pPr>
          </w:p>
        </w:tc>
      </w:tr>
      <w:tr w:rsidR="004E61E2" w:rsidRPr="00317164" w14:paraId="5B4B5479" w14:textId="77777777">
        <w:trPr>
          <w:trHeight w:val="273"/>
        </w:trPr>
        <w:tc>
          <w:tcPr>
            <w:tcW w:w="9350" w:type="dxa"/>
            <w:gridSpan w:val="2"/>
            <w:tcBorders>
              <w:top w:val="nil"/>
            </w:tcBorders>
            <w:shd w:val="clear" w:color="auto" w:fill="2E5395"/>
          </w:tcPr>
          <w:p w14:paraId="5B4B5478" w14:textId="77777777" w:rsidR="004E61E2" w:rsidRPr="00EB1366" w:rsidRDefault="00EC3BC2">
            <w:pPr>
              <w:pStyle w:val="TableParagraph"/>
              <w:spacing w:line="253" w:lineRule="exact"/>
              <w:rPr>
                <w:b/>
                <w:sz w:val="24"/>
                <w:lang w:val="es-MX"/>
              </w:rPr>
            </w:pPr>
            <w:r w:rsidRPr="00786485">
              <w:rPr>
                <w:b/>
                <w:color w:val="FFFFFF" w:themeColor="background1"/>
                <w:sz w:val="24"/>
                <w:lang w:val="es-MX"/>
              </w:rPr>
              <w:t>Acción E5:</w:t>
            </w:r>
            <w:r w:rsidRPr="00EB1366">
              <w:rPr>
                <w:b/>
                <w:color w:val="FFFFFF"/>
                <w:sz w:val="24"/>
                <w:lang w:val="es-MX"/>
              </w:rPr>
              <w:t xml:space="preserve"> Asegurar resultados justos para los conductores de camiones</w:t>
            </w:r>
          </w:p>
        </w:tc>
      </w:tr>
      <w:tr w:rsidR="004E61E2" w:rsidRPr="00317164" w14:paraId="5B4B547B" w14:textId="77777777">
        <w:trPr>
          <w:trHeight w:val="277"/>
        </w:trPr>
        <w:tc>
          <w:tcPr>
            <w:tcW w:w="9350" w:type="dxa"/>
            <w:gridSpan w:val="2"/>
            <w:shd w:val="clear" w:color="auto" w:fill="B4C5E7"/>
          </w:tcPr>
          <w:p w14:paraId="5B4B547A" w14:textId="77777777" w:rsidR="004E61E2" w:rsidRPr="00EB1366" w:rsidRDefault="00EC3BC2">
            <w:pPr>
              <w:pStyle w:val="TableParagraph"/>
              <w:spacing w:before="1" w:line="257" w:lineRule="exact"/>
              <w:rPr>
                <w:sz w:val="24"/>
                <w:lang w:val="es-MX"/>
              </w:rPr>
            </w:pPr>
            <w:r w:rsidRPr="00EB1366">
              <w:rPr>
                <w:sz w:val="24"/>
                <w:lang w:val="es-MX"/>
              </w:rPr>
              <w:t>Estrategias y línea de acción</w:t>
            </w:r>
          </w:p>
        </w:tc>
      </w:tr>
      <w:tr w:rsidR="004E61E2" w:rsidRPr="00317164" w14:paraId="5B4B547D" w14:textId="77777777">
        <w:trPr>
          <w:trHeight w:val="899"/>
        </w:trPr>
        <w:tc>
          <w:tcPr>
            <w:tcW w:w="9350" w:type="dxa"/>
            <w:gridSpan w:val="2"/>
          </w:tcPr>
          <w:p w14:paraId="5B4B547C" w14:textId="77777777" w:rsidR="004E61E2" w:rsidRPr="00EB1366" w:rsidRDefault="00EC3BC2">
            <w:pPr>
              <w:pStyle w:val="TableParagraph"/>
              <w:numPr>
                <w:ilvl w:val="0"/>
                <w:numId w:val="85"/>
              </w:numPr>
              <w:tabs>
                <w:tab w:val="left" w:pos="827"/>
                <w:tab w:val="left" w:pos="828"/>
              </w:tabs>
              <w:spacing w:before="8" w:line="292" w:lineRule="exact"/>
              <w:ind w:right="322"/>
              <w:rPr>
                <w:sz w:val="24"/>
                <w:lang w:val="es-MX"/>
              </w:rPr>
            </w:pPr>
            <w:r w:rsidRPr="00EB1366">
              <w:rPr>
                <w:sz w:val="24"/>
                <w:lang w:val="es-MX"/>
              </w:rPr>
              <w:t>Centrar las oportunidades de subvenciones en las empresas de camiones, y no en los conductores individuales, para garantizar que no se impone una carga injusta sobre</w:t>
            </w:r>
            <w:r w:rsidRPr="00EB1366">
              <w:rPr>
                <w:spacing w:val="-15"/>
                <w:sz w:val="24"/>
                <w:lang w:val="es-MX"/>
              </w:rPr>
              <w:t xml:space="preserve"> </w:t>
            </w:r>
            <w:r w:rsidRPr="00EB1366">
              <w:rPr>
                <w:sz w:val="24"/>
                <w:lang w:val="es-MX"/>
              </w:rPr>
              <w:t>el conductor.</w:t>
            </w:r>
          </w:p>
        </w:tc>
      </w:tr>
      <w:tr w:rsidR="004E61E2" w14:paraId="5B4B547F" w14:textId="77777777">
        <w:trPr>
          <w:trHeight w:val="275"/>
        </w:trPr>
        <w:tc>
          <w:tcPr>
            <w:tcW w:w="9350" w:type="dxa"/>
            <w:gridSpan w:val="2"/>
            <w:shd w:val="clear" w:color="auto" w:fill="B4C5E7"/>
          </w:tcPr>
          <w:p w14:paraId="5B4B547E" w14:textId="77777777" w:rsidR="004E61E2" w:rsidRDefault="00EC3BC2">
            <w:pPr>
              <w:pStyle w:val="TableParagraph"/>
              <w:spacing w:line="256" w:lineRule="exact"/>
              <w:rPr>
                <w:sz w:val="24"/>
              </w:rPr>
            </w:pPr>
            <w:proofErr w:type="spellStart"/>
            <w:r>
              <w:rPr>
                <w:sz w:val="24"/>
              </w:rPr>
              <w:t>Objetivos</w:t>
            </w:r>
            <w:proofErr w:type="spellEnd"/>
            <w:r>
              <w:rPr>
                <w:sz w:val="24"/>
              </w:rPr>
              <w:t>:</w:t>
            </w:r>
          </w:p>
        </w:tc>
      </w:tr>
      <w:tr w:rsidR="004E61E2" w:rsidRPr="00317164" w14:paraId="5B4B5481" w14:textId="77777777">
        <w:trPr>
          <w:trHeight w:val="935"/>
        </w:trPr>
        <w:tc>
          <w:tcPr>
            <w:tcW w:w="9350" w:type="dxa"/>
            <w:gridSpan w:val="2"/>
          </w:tcPr>
          <w:p w14:paraId="5B4B5480" w14:textId="77777777" w:rsidR="004E61E2" w:rsidRPr="00EB1366" w:rsidRDefault="00EC3BC2">
            <w:pPr>
              <w:pStyle w:val="TableParagraph"/>
              <w:numPr>
                <w:ilvl w:val="0"/>
                <w:numId w:val="84"/>
              </w:numPr>
              <w:tabs>
                <w:tab w:val="left" w:pos="827"/>
                <w:tab w:val="left" w:pos="828"/>
              </w:tabs>
              <w:spacing w:before="1" w:line="252" w:lineRule="auto"/>
              <w:ind w:right="727"/>
              <w:rPr>
                <w:sz w:val="24"/>
                <w:lang w:val="es-MX"/>
              </w:rPr>
            </w:pPr>
            <w:r w:rsidRPr="00EB1366">
              <w:rPr>
                <w:sz w:val="24"/>
                <w:lang w:val="es-MX"/>
              </w:rPr>
              <w:t>Asegúrese de que todos los contratos de subvención a los adjudicatarios exijan</w:t>
            </w:r>
            <w:r w:rsidRPr="00EB1366">
              <w:rPr>
                <w:spacing w:val="-14"/>
                <w:sz w:val="24"/>
                <w:lang w:val="es-MX"/>
              </w:rPr>
              <w:t xml:space="preserve"> </w:t>
            </w:r>
            <w:r w:rsidRPr="00EB1366">
              <w:rPr>
                <w:sz w:val="24"/>
                <w:lang w:val="es-MX"/>
              </w:rPr>
              <w:t>el cumplimiento de todas las leyes laborales federales, estatales y</w:t>
            </w:r>
            <w:r w:rsidRPr="00EB1366">
              <w:rPr>
                <w:spacing w:val="-6"/>
                <w:sz w:val="24"/>
                <w:lang w:val="es-MX"/>
              </w:rPr>
              <w:t xml:space="preserve"> </w:t>
            </w:r>
            <w:r w:rsidRPr="00EB1366">
              <w:rPr>
                <w:sz w:val="24"/>
                <w:lang w:val="es-MX"/>
              </w:rPr>
              <w:t>locales.</w:t>
            </w:r>
          </w:p>
        </w:tc>
      </w:tr>
      <w:tr w:rsidR="004E61E2" w14:paraId="5B4B5483" w14:textId="77777777">
        <w:trPr>
          <w:trHeight w:val="275"/>
        </w:trPr>
        <w:tc>
          <w:tcPr>
            <w:tcW w:w="9350" w:type="dxa"/>
            <w:gridSpan w:val="2"/>
            <w:shd w:val="clear" w:color="auto" w:fill="B4C5E7"/>
          </w:tcPr>
          <w:p w14:paraId="5B4B5482"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tentativo</w:t>
            </w:r>
            <w:proofErr w:type="spellEnd"/>
            <w:r>
              <w:rPr>
                <w:sz w:val="24"/>
              </w:rPr>
              <w:t>(s):</w:t>
            </w:r>
          </w:p>
        </w:tc>
      </w:tr>
      <w:tr w:rsidR="004E61E2" w14:paraId="5B4B5485" w14:textId="77777777">
        <w:trPr>
          <w:trHeight w:val="551"/>
        </w:trPr>
        <w:tc>
          <w:tcPr>
            <w:tcW w:w="9350" w:type="dxa"/>
            <w:gridSpan w:val="2"/>
          </w:tcPr>
          <w:p w14:paraId="5B4B5484" w14:textId="77777777" w:rsidR="004E61E2" w:rsidRDefault="00EC3BC2">
            <w:pPr>
              <w:pStyle w:val="TableParagraph"/>
              <w:spacing w:line="275" w:lineRule="exact"/>
              <w:rPr>
                <w:sz w:val="24"/>
              </w:rPr>
            </w:pPr>
            <w:r>
              <w:rPr>
                <w:sz w:val="24"/>
              </w:rPr>
              <w:t>N/A</w:t>
            </w:r>
          </w:p>
        </w:tc>
      </w:tr>
      <w:tr w:rsidR="004E61E2" w:rsidRPr="00317164" w14:paraId="5B4B5487" w14:textId="77777777">
        <w:trPr>
          <w:trHeight w:val="275"/>
        </w:trPr>
        <w:tc>
          <w:tcPr>
            <w:tcW w:w="9350" w:type="dxa"/>
            <w:gridSpan w:val="2"/>
            <w:shd w:val="clear" w:color="auto" w:fill="B4C5E7"/>
          </w:tcPr>
          <w:p w14:paraId="5B4B5486"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48A" w14:textId="77777777">
        <w:trPr>
          <w:trHeight w:val="333"/>
        </w:trPr>
        <w:tc>
          <w:tcPr>
            <w:tcW w:w="4675" w:type="dxa"/>
            <w:shd w:val="clear" w:color="auto" w:fill="BEBEBE"/>
          </w:tcPr>
          <w:p w14:paraId="5B4B5488"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489"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48D" w14:textId="77777777">
        <w:trPr>
          <w:trHeight w:val="1103"/>
        </w:trPr>
        <w:tc>
          <w:tcPr>
            <w:tcW w:w="4675" w:type="dxa"/>
          </w:tcPr>
          <w:p w14:paraId="5B4B548B"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48C" w14:textId="77777777" w:rsidR="004E61E2" w:rsidRPr="00EB1366" w:rsidRDefault="00EC3BC2">
            <w:pPr>
              <w:pStyle w:val="TableParagraph"/>
              <w:spacing w:before="2" w:line="276" w:lineRule="exact"/>
              <w:ind w:right="100"/>
              <w:rPr>
                <w:sz w:val="24"/>
                <w:lang w:val="es-MX"/>
              </w:rPr>
            </w:pPr>
            <w:r w:rsidRPr="00EB1366">
              <w:rPr>
                <w:sz w:val="24"/>
                <w:lang w:val="es-MX"/>
              </w:rPr>
              <w:t>Incluir en las subvenciones de incentivos para camiones en carretera, texto que en enfatice la necesidad de que los beneficiarios cumplan con todas las leyes laborales apropiadas</w:t>
            </w:r>
          </w:p>
        </w:tc>
      </w:tr>
      <w:tr w:rsidR="004E61E2" w14:paraId="5B4B548F" w14:textId="77777777">
        <w:trPr>
          <w:trHeight w:val="348"/>
        </w:trPr>
        <w:tc>
          <w:tcPr>
            <w:tcW w:w="9350" w:type="dxa"/>
            <w:gridSpan w:val="2"/>
            <w:shd w:val="clear" w:color="auto" w:fill="B4C5E7"/>
          </w:tcPr>
          <w:p w14:paraId="5B4B548E" w14:textId="77777777" w:rsidR="004E61E2" w:rsidRDefault="00EC3BC2">
            <w:pPr>
              <w:pStyle w:val="TableParagraph"/>
              <w:spacing w:line="273"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491" w14:textId="77777777">
        <w:trPr>
          <w:trHeight w:val="638"/>
        </w:trPr>
        <w:tc>
          <w:tcPr>
            <w:tcW w:w="9350" w:type="dxa"/>
            <w:gridSpan w:val="2"/>
          </w:tcPr>
          <w:p w14:paraId="5B4B5490" w14:textId="77777777" w:rsidR="004E61E2" w:rsidRDefault="00EC3BC2">
            <w:pPr>
              <w:pStyle w:val="TableParagraph"/>
              <w:spacing w:line="275" w:lineRule="exact"/>
              <w:ind w:left="167"/>
              <w:rPr>
                <w:sz w:val="24"/>
              </w:rPr>
            </w:pPr>
            <w:r>
              <w:rPr>
                <w:sz w:val="24"/>
              </w:rPr>
              <w:t>N/A</w:t>
            </w:r>
          </w:p>
        </w:tc>
      </w:tr>
    </w:tbl>
    <w:p w14:paraId="5B4B5492" w14:textId="77777777" w:rsidR="004E61E2" w:rsidRDefault="004E61E2">
      <w:pPr>
        <w:pStyle w:val="BodyText"/>
        <w:rPr>
          <w:sz w:val="20"/>
        </w:rPr>
      </w:pPr>
    </w:p>
    <w:p w14:paraId="5B4B5493" w14:textId="77777777" w:rsidR="004E61E2" w:rsidRPr="00EB1366" w:rsidRDefault="000C448A">
      <w:pPr>
        <w:pStyle w:val="Heading1"/>
        <w:numPr>
          <w:ilvl w:val="0"/>
          <w:numId w:val="83"/>
        </w:numPr>
        <w:tabs>
          <w:tab w:val="left" w:pos="839"/>
          <w:tab w:val="left" w:pos="840"/>
        </w:tabs>
        <w:spacing w:before="227"/>
        <w:rPr>
          <w:lang w:val="es-MX"/>
        </w:rPr>
      </w:pPr>
      <w:r>
        <w:pict w14:anchorId="5B4B59BF">
          <v:shape id="_x0000_s1083" style="position:absolute;left:0;text-align:left;margin-left:101.6pt;margin-top:-129.55pt;width:219.95pt;height:203.5pt;z-index:-18437120;mso-position-horizontal-relative:page" coordorigin="2032,-2591" coordsize="4399,4070" o:spt="100" adj="0,,0" path="m4818,544r-9,-88l4792,366r-18,-66l4751,233r-27,-68l4693,95,4656,24r-41,-72l4569,-122r-39,-58l4505,-215r,699l4502,561r-13,74l4465,706r-36,69l4381,843r-60,66l4133,1097,2412,-624r186,-185l2669,-873r73,-50l2817,-958r76,-20l2972,-987r80,2l3135,-974r84,22l3288,-927r70,30l3428,-861r72,42l3572,-771r60,44l3693,-680r61,50l3814,-578r60,56l3934,-464r63,64l4055,-338r56,61l4162,-217r48,59l4254,-101r40,56l4345,33r43,75l4425,181r29,71l4478,322r19,83l4505,484r,-699l4489,-238r-45,-60l4396,-358r-50,-60l4292,-480r-56,-62l4176,-605r-62,-63l4052,-729r-62,-58l3928,-842r-61,-52l3806,-943r-57,-44l3745,-990r-61,-43l3624,-1073r-80,-49l3466,-1165r-78,-38l3310,-1236r-76,-27l3159,-1285r-88,-18l2985,-1313r-84,-1l2819,-1307r-80,15l2674,-1273r-64,27l2547,-1211r-62,42l2424,-1120r-60,56l2053,-753r-10,13l2036,-723r-4,19l2033,-682r7,26l2054,-628r21,30l2105,-566,4077,1406r32,29l4139,1457r27,13l4191,1476r23,2l4234,1475r17,-7l4264,1458r291,-291l4610,1108r9,-11l4659,1047r43,-62l4737,923r29,-64l4788,794r19,-81l4817,630r1,-86xm6431,-726r-1,-10l6421,-753r-8,-10l6405,-772r-8,-7l6387,-787r-12,-9l6361,-807r-17,-11l6257,-873r-525,-312l5679,-1217r-84,-50l5546,-1295r-92,-50l5411,-1367r-42,-19l5330,-1403r-39,-15l5254,-1431r-36,-10l5184,-1448r-25,-5l5150,-1455r-31,-3l5088,-1459r-30,2l5029,-1453r12,-48l5049,-1549r4,-48l5055,-1646r-2,-50l5046,-1746r-10,-50l5021,-1848r-19,-51l4980,-1951r-28,-53l4919,-2058r-37,-52l4839,-2164r-47,-55l4781,-2230r,599l4776,-1590r-9,40l4752,-1510r-21,40l4704,-1432r-33,36l4492,-1217r-745,-745l3901,-2116r26,-26l3952,-2164r22,-19l3995,-2199r19,-13l4032,-2224r19,-10l4071,-2242r62,-16l4195,-2263r62,8l4320,-2234r63,31l4447,-2161r65,51l4577,-2050r38,40l4649,-1969r32,41l4709,-1885r24,43l4752,-1800r14,43l4775,-1715r6,42l4781,-1631r,-599l4750,-2263r-11,-11l4681,-2329r-57,-50l4566,-2424r-57,-40l4451,-2498r-57,-28l4336,-2550r-57,-19l4222,-2582r-57,-8l4110,-2591r-55,3l4001,-2579r-53,15l3896,-2543r-52,26l3828,-2506r-18,13l3772,-2466r-19,17l3731,-2429r-24,22l3682,-2382r-292,292l3380,-2077r-7,17l3370,-2041r,22l3377,-1993r14,28l3413,-1935r29,32l5497,153r10,7l5527,168r10,l5547,164r10,-2l5567,158r10,-5l5588,148r10,-8l5610,131r12,-11l5635,108r12,-14l5658,82r10,-12l5676,60r6,-11l5686,39r3,-10l5692,20r3,-10l5695,r-4,-10l5687,-20r-7,-10l4730,-980r122,-122l4884,-1130r33,-23l4952,-1169r36,-11l5026,-1185r40,l5107,-1182r42,8l5194,-1161r45,15l5287,-1126r48,23l5385,-1076r51,28l5490,-1017r55,33l6204,-582r12,7l6227,-570r10,4l6248,-561r13,2l6273,-561r11,-2l6294,-566r10,-5l6314,-578r10,-8l6336,-596r13,-11l6362,-619r15,-16l6389,-649r11,-13l6409,-674r8,-10l6422,-694r4,-10l6429,-714r2,-12xe" fillcolor="silver" stroked="f">
            <v:fill opacity="32896f"/>
            <v:stroke joinstyle="round"/>
            <v:formulas/>
            <v:path arrowok="t" o:connecttype="segments"/>
            <w10:wrap anchorx="page"/>
          </v:shape>
        </w:pict>
      </w:r>
      <w:r>
        <w:pict w14:anchorId="5B4B59C0">
          <v:shape id="_x0000_s1082" style="position:absolute;left:0;text-align:left;margin-left:242.85pt;margin-top:-314.6pt;width:226.55pt;height:271.45pt;z-index:-18436608;mso-position-horizontal-relative:page" coordorigin="4857,-6292" coordsize="4531,5429" o:spt="100" adj="0,,0" path="m7735,-2019r-1,-10l7731,-2040r-6,-11l7717,-2062r-10,-12l7693,-2085r-16,-11l7659,-2109r-22,-15l7366,-2297r-791,-500l6575,-2484r-477,478l5909,-2297r-28,-43l5319,-3211r-87,-134l5233,-3346r1342,862l6575,-2797r-868,-549l5123,-3717r-11,-7l5100,-3730r-11,-5l5079,-3738r-10,-2l5059,-3740r-10,2l5039,-3736r-11,4l5016,-3726r-11,7l4992,-3710r-12,11l4966,-3686r-15,15l4919,-3640r-13,14l4894,-3614r-10,12l4876,-3590r-7,11l4864,-3568r-3,11l4858,-3547r-1,10l4857,-3528r2,10l4862,-3508r5,10l4872,-3487r6,11l5008,-3273r590,933l5626,-2297r846,1335l6486,-940r13,18l6511,-906r12,13l6534,-882r11,8l6556,-868r10,3l6577,-864r10,-1l6599,-869r12,-6l6623,-884r12,-11l6649,-908r15,-14l6678,-936r12,-14l6701,-963r9,-11l6716,-984r5,-10l6725,-1004r1,-11l6727,-1026r1,-10l6722,-1048r-3,-10l6713,-1070r-8,-12l6328,-1662r-42,-64l6566,-2006r291,-291l7513,-1877r14,7l7538,-1864r20,7l7568,-1856r11,-4l7588,-1862r9,-4l7607,-1872r12,-8l7630,-1889r13,-11l7657,-1914r15,-16l7688,-1946r13,-15l7712,-1974r10,-12l7729,-1997r4,-11l7735,-2019xm8133,-2428r-1,-10l8127,-2449r-4,-10l8117,-2467r-929,-930l7669,-3878r1,-7l7670,-3896r-1,-9l7666,-3916r-12,-23l7647,-3950r-8,-12l7629,-3975r-11,-12l7592,-4015r-16,-16l7559,-4048r-16,-16l7514,-4089r-12,-10l7491,-4107r-10,-6l7459,-4123r-11,-2l7439,-4126r-9,1l7424,-4122r-480,481l6192,-4393r508,-508l6703,-4907r,-11l6702,-4927r-3,-11l6687,-4961r-6,-11l6672,-4984r-10,-13l6651,-5010r-27,-29l6608,-5055r-16,-16l6576,-5085r-28,-26l6535,-5121r-12,-9l6512,-5137r-25,-13l6476,-5153r-9,-1l6457,-5153r-6,2l5828,-4528r-11,14l5810,-4498r-3,19l5808,-4457r6,26l5828,-4403r22,30l5879,-4340r2056,2055l7943,-2279r10,4l7965,-2270r9,1l7985,-2273r9,-2l8004,-2279r11,-5l8025,-2290r11,-8l8048,-2307r12,-11l8072,-2330r13,-13l8096,-2356r9,-11l8114,-2378r5,-11l8124,-2399r3,-9l8129,-2417r4,-11xm9387,-3683r,-9l9379,-3712r-7,-10l7629,-5465r-183,-182l7838,-6039r3,-7l7841,-6056r-1,-10l7838,-6077r-7,-13l7826,-6100r-7,-10l7810,-6122r-10,-12l7788,-6147r-13,-14l7761,-6177r-16,-16l7729,-6209r-15,-14l7699,-6236r-14,-13l7673,-6259r-12,-9l7650,-6275r-11,-7l7626,-6289r-11,-2l7606,-6292r-11,l7588,-6288r-966,965l6619,-5316r1,10l6620,-5296r3,10l6630,-5272r6,10l6644,-5251r9,12l6663,-5227r12,15l6688,-5197r14,15l6718,-5166r16,16l6750,-5136r14,13l6778,-5112r12,10l6801,-5093r11,7l6835,-5074r10,4l6856,-5070r9,l6867,-5070r5,-3l7264,-5465r1925,1926l9199,-3532r10,4l9219,-3524r9,1l9239,-3527r10,-3l9258,-3533r11,-5l9280,-3544r10,-8l9302,-3561r12,-11l9327,-3584r12,-13l9350,-3610r10,-12l9368,-3632r5,-11l9378,-3653r3,-9l9383,-3672r4,-11xe" fillcolor="silver" stroked="f">
            <v:fill opacity="32896f"/>
            <v:stroke joinstyle="round"/>
            <v:formulas/>
            <v:path arrowok="t" o:connecttype="segments"/>
            <w10:wrap anchorx="page"/>
          </v:shape>
        </w:pict>
      </w:r>
      <w:r w:rsidR="00EC3BC2" w:rsidRPr="00EB1366">
        <w:rPr>
          <w:u w:val="thick"/>
          <w:lang w:val="es-MX"/>
        </w:rPr>
        <w:t>Estrategias de uso de la</w:t>
      </w:r>
      <w:r w:rsidR="00EC3BC2" w:rsidRPr="00EB1366">
        <w:rPr>
          <w:spacing w:val="-3"/>
          <w:u w:val="thick"/>
          <w:lang w:val="es-MX"/>
        </w:rPr>
        <w:t xml:space="preserve"> </w:t>
      </w:r>
      <w:r w:rsidR="00EC3BC2" w:rsidRPr="00EB1366">
        <w:rPr>
          <w:u w:val="thick"/>
          <w:lang w:val="es-MX"/>
        </w:rPr>
        <w:t>tierra</w:t>
      </w:r>
    </w:p>
    <w:p w14:paraId="5B4B5494" w14:textId="77777777" w:rsidR="004E61E2" w:rsidRPr="00EB1366" w:rsidRDefault="004E61E2">
      <w:pPr>
        <w:pStyle w:val="BodyText"/>
        <w:spacing w:before="2"/>
        <w:rPr>
          <w:b/>
          <w:sz w:val="16"/>
          <w:lang w:val="es-MX"/>
        </w:rPr>
      </w:pPr>
    </w:p>
    <w:p w14:paraId="5B4B5495" w14:textId="77777777" w:rsidR="004E61E2" w:rsidRPr="00EB1366" w:rsidRDefault="00EC3BC2">
      <w:pPr>
        <w:pStyle w:val="BodyText"/>
        <w:spacing w:before="90"/>
        <w:ind w:left="119" w:right="611"/>
        <w:rPr>
          <w:lang w:val="es-MX"/>
        </w:rPr>
      </w:pPr>
      <w:r w:rsidRPr="00EB1366">
        <w:rPr>
          <w:lang w:val="es-MX"/>
        </w:rPr>
        <w:t>El Comité Directivo de CERP creó subcomités para discutir y establecer acciones específicas para reducir las emisiones de diversas fuentes dentro de la comunidad de la Zona Portuaria. El Subcomité de Uso de la Tierra se creó para centrarse en un conjunto de estrategias para reducir la exposición a contaminantes tóxicos del aire en las comunidades de la Zona Portuaria. El Subcomité examinó más de 125 propuestas e identificó aquellas estrategias de máxima prioridad para las partes interesadas, así como estrategias adicionales (Fase 2) que se continuarán desarrollando para promover estos objetivos. El subcomité identificó estrategias que proporcionarían una menor exposición mediante una mejor planificación comunitaria, planificación del transporte, desarrollo de espacios verdes comunitarios adicionales, filtración del aire interior, aplicación de las regulaciones de camiones, así como un estudio más a fondo de las desigualdades en salud en las comunidades.</w:t>
      </w:r>
    </w:p>
    <w:p w14:paraId="5B4B5496" w14:textId="77777777" w:rsidR="004E61E2" w:rsidRPr="00EB1366" w:rsidRDefault="004E61E2">
      <w:pPr>
        <w:rPr>
          <w:lang w:val="es-MX"/>
        </w:rPr>
        <w:sectPr w:rsidR="004E61E2" w:rsidRPr="00EB1366">
          <w:pgSz w:w="12240" w:h="15840"/>
          <w:pgMar w:top="1440" w:right="820" w:bottom="1120" w:left="1320" w:header="0" w:footer="934" w:gutter="0"/>
          <w:cols w:space="720"/>
        </w:sectPr>
      </w:pPr>
    </w:p>
    <w:p w14:paraId="5B4B5497" w14:textId="77777777" w:rsidR="004E61E2" w:rsidRPr="00EB1366" w:rsidRDefault="00EC3BC2">
      <w:pPr>
        <w:pStyle w:val="BodyText"/>
        <w:spacing w:before="79"/>
        <w:ind w:left="120" w:right="670"/>
        <w:rPr>
          <w:lang w:val="es-MX"/>
        </w:rPr>
      </w:pPr>
      <w:r w:rsidRPr="00EB1366">
        <w:rPr>
          <w:lang w:val="es-MX"/>
        </w:rPr>
        <w:lastRenderedPageBreak/>
        <w:t>Algunas de las estrategias exigen la creación y adopción de documentos de planes comunitarios que permitan una mayor separación entre los receptores sensibles y las fuentes de contaminantes tóxicos del aire (TAC), así como espacios verdes adicionales en las comunidades. La separación física adicional entre los receptores sensibles y las fuentes de TAC puede reducir la exposición de la comunidad y los riesgos para la salud asociados a esos TAC. Los espacios verdes adicionales en la comunidad pueden proporcionar separación física, así como oportunidades recreativas importantes para los residentes de la comunidad.</w:t>
      </w:r>
    </w:p>
    <w:p w14:paraId="5B4B5498" w14:textId="77777777" w:rsidR="004E61E2" w:rsidRPr="00EB1366" w:rsidRDefault="004E61E2">
      <w:pPr>
        <w:pStyle w:val="BodyText"/>
        <w:rPr>
          <w:lang w:val="es-MX"/>
        </w:rPr>
      </w:pPr>
    </w:p>
    <w:p w14:paraId="5B4B5499" w14:textId="77777777" w:rsidR="004E61E2" w:rsidRPr="00EB1366" w:rsidRDefault="000C448A">
      <w:pPr>
        <w:pStyle w:val="BodyText"/>
        <w:ind w:left="119" w:right="784"/>
        <w:rPr>
          <w:lang w:val="es-MX"/>
        </w:rPr>
      </w:pPr>
      <w:r>
        <w:pict w14:anchorId="5B4B59C1">
          <v:shape id="_x0000_s1081" style="position:absolute;left:0;text-align:left;margin-left:101.6pt;margin-top:23.6pt;width:367.75pt;height:388.5pt;z-index:-18436096;mso-position-horizontal-relative:page" coordorigin="2032,472" coordsize="7355,7770" o:spt="100" adj="0,,0" path="m4818,7309r-9,-88l4792,7130r-18,-65l4751,6998r-27,-69l4693,6860r-37,-71l4615,6716r-46,-74l4530,6585r-25,-36l4505,7249r-3,76l4489,7399r-24,71l4429,7539r-48,68l4321,7673r-188,188l2412,6141r186,-186l2669,5891r73,-50l2817,5806r76,-20l2972,5778r80,1l3135,5790r84,22l3288,5837r70,30l3428,5903r72,42l3572,5993r60,44l3693,6084r61,50l3814,6186r60,56l3934,6300r63,64l4055,6426r56,62l4162,6547r48,59l4254,6663r40,56l4345,6797r43,75l4425,6945r29,72l4478,7086r19,83l4505,7249r,-700l4489,6526r-45,-59l4396,6407r-50,-61l4292,6284r-56,-62l4176,6160r-62,-64l4052,6035r-62,-58l3928,5922r-61,-52l3806,5821r-57,-43l3745,5775r-61,-44l3624,5691r-80,-49l3466,5599r-78,-38l3310,5529r-76,-28l3159,5479r-88,-18l2985,5451r-84,-1l2819,5457r-80,15l2674,5491r-64,27l2547,5553r-62,42l2424,5644r-60,56l2053,6011r-10,13l2036,6041r-4,19l2033,6082r7,26l2054,6136r21,30l2105,6199,4077,8170r32,30l4139,8221r27,14l4191,8240r23,2l4234,8239r17,-7l4264,8222r291,-291l4610,7872r9,-11l4659,7811r43,-61l4737,7687r29,-64l4788,7558r19,-81l4817,7394r1,-85xm6431,6038r-1,-9l6421,6011r-8,-10l6405,5993r-8,-8l6387,5977r-12,-9l6361,5958r-17,-12l6257,5891,5732,5579r-53,-32l5595,5497r-49,-28l5454,5419r-43,-22l5369,5378r-39,-17l5291,5346r-37,-12l5218,5324r-34,-8l5159,5311r-9,-2l5119,5306r-31,-1l5058,5307r-29,4l5041,5264r8,-49l5053,5167r2,-49l5053,5069r-7,-50l5036,4968r-15,-52l5002,4865r-22,-52l4952,4760r-33,-53l4882,4654r-43,-54l4792,4545r-11,-11l4781,5133r-5,41l4767,5214r-15,40l4731,5294r-27,38l4671,5369r-179,178l3747,4802r154,-154l3927,4622r25,-22l3974,4581r21,-16l4014,4552r18,-12l4051,4531r20,-8l4133,4506r62,-4l4257,4509r63,21l4383,4562r64,41l4512,4654r65,60l4615,4754r34,41l4681,4837r28,42l4733,4922r19,42l4766,5007r9,42l4781,5091r,42l4781,4534r-31,-32l4739,4490r-58,-55l4624,4385r-58,-45l4509,4300r-58,-34l4394,4238r-58,-24l4279,4195r-57,-13l4165,4175r-55,-2l4055,4176r-54,9l3948,4201r-52,20l3844,4247r-16,12l3810,4271r-38,27l3753,4316r-22,19l3707,4357r-25,25l3390,4674r-10,13l3373,4704r-3,19l3370,4745r7,26l3391,4799r22,30l3442,4861,5497,6917r10,7l5527,6932r10,1l5547,6929r10,-3l5567,6922r10,-4l5588,6912r10,-8l5610,6895r12,-11l5635,6872r12,-13l5658,6846r10,-12l5676,6824r6,-11l5686,6803r3,-9l5692,6784r3,-10l5695,6764r-4,-10l5687,6744r-7,-10l4730,5784r122,-122l4884,5634r33,-22l4952,5595r36,-11l5026,5580r40,-1l5107,5582r42,9l5194,5603r45,15l5287,5638r48,23l5385,5688r51,28l5490,5747r55,33l6204,6182r12,7l6227,6194r10,4l6248,6204r13,1l6273,6203r11,-2l6294,6198r10,-5l6314,6186r10,-8l6336,6169r13,-11l6362,6145r15,-16l6389,6115r11,-13l6409,6091r8,-11l6422,6070r4,-10l6429,6051r2,-13xm7735,4745r-1,-10l7731,4724r-6,-11l7717,4702r-10,-11l7693,4680r-16,-12l7659,4655r-22,-15l7366,4467,6575,3967r,314l6098,4758,5909,4467r-28,-43l5319,3553r-87,-134l5233,3418r1342,863l6575,3967,5707,3418,5123,3047r-11,-7l5100,3035r-11,-5l5079,3026r-10,-2l5059,3024r-10,2l5039,3029r-11,4l5016,3038r-11,7l4992,3054r-12,11l4966,3078r-15,15l4919,3124r-13,14l4894,3151r-10,12l4876,3174r-7,11l4864,3196r-3,11l4858,3217r-1,10l4857,3236r2,10l4862,3256r5,11l4872,3277r6,11l5008,3492r590,932l5626,4467r846,1336l6486,5824r13,19l6511,5858r12,13l6534,5882r11,8l6556,5896r10,3l6577,5901r10,-2l6599,5895r12,-6l6623,5880r12,-11l6649,5857r15,-15l6678,5828r12,-14l6701,5802r9,-12l6716,5780r5,-10l6725,5760r1,-10l6727,5738r1,-10l6722,5716r-3,-10l6713,5694r-8,-12l6328,5102r-42,-64l6566,4758r291,-291l7513,4887r14,8l7538,4900r20,7l7568,4908r11,-4l7588,4902r9,-4l7607,4893r12,-8l7630,4875r13,-11l7657,4850r15,-16l7688,4818r13,-14l7712,4790r10,-12l7729,4767r4,-11l7735,4745xm8133,4336r-1,-9l8127,4315r-4,-10l8117,4297,7188,3367r481,-480l7670,2879r,-10l7669,2859r-3,-11l7654,2825r-7,-11l7639,2802r-10,-12l7618,2777r-26,-28l7576,2733r-17,-17l7543,2700r-29,-25l7502,2665r-11,-7l7481,2651r-22,-10l7448,2639r-9,-1l7430,2640r-6,2l6944,3123,6192,2371r508,-508l6703,1857r,-10l6702,1837r-3,-11l6687,1803r-6,-11l6672,1780r-10,-12l6651,1755r-27,-30l6608,1709r-16,-16l6576,1679r-28,-26l6535,1643r-12,-9l6512,1627r-25,-13l6476,1612r-9,-1l6457,1611r-6,2l5828,2236r-11,14l5810,2266r-3,20l5808,2307r6,27l5828,2362r22,30l5879,2424,7935,4479r8,6l7953,4489r12,5l7974,4495r11,-4l7994,4489r10,-4l8015,4480r10,-6l8036,4466r12,-9l8060,4446r12,-12l8085,4421r11,-12l8105,4397r9,-11l8119,4375r5,-9l8127,4356r2,-9l8133,4336xm9387,3082r,-10l9379,3052r-7,-9l7629,1299,7446,1117,7838,725r3,-7l7841,708r-1,-9l7838,687r-7,-13l7826,664r-7,-10l7810,642r-10,-12l7788,617r-13,-14l7761,588r-16,-17l7729,556r-15,-15l7699,528r-14,-13l7673,505r-12,-9l7650,489r-11,-6l7626,475r-11,-2l7606,472r-11,l7588,476r-966,965l6619,1448r1,10l6620,1468r3,10l6630,1492r6,10l6644,1513r9,12l6663,1537r12,15l6688,1567r14,15l6718,1599r16,15l6750,1629r14,12l6778,1652r12,10l6801,1671r11,7l6835,1690r10,4l6856,1694r9,1l6867,1694r5,-3l7264,1299,9189,3225r10,8l9209,3236r10,4l9228,3241r11,-4l9249,3234r9,-3l9269,3226r11,-6l9290,3212r12,-9l9314,3192r13,-12l9339,3167r11,-13l9360,3143r8,-11l9373,3121r5,-10l9381,3102r2,-9l9387,3082xe" fillcolor="silver" stroked="f">
            <v:fill opacity="32896f"/>
            <v:stroke joinstyle="round"/>
            <v:formulas/>
            <v:path arrowok="t" o:connecttype="segments"/>
            <w10:wrap anchorx="page"/>
          </v:shape>
        </w:pict>
      </w:r>
      <w:r w:rsidR="00EC3BC2" w:rsidRPr="00EB1366">
        <w:rPr>
          <w:lang w:val="es-MX"/>
        </w:rPr>
        <w:t>Las estrategias también requieren la creación de programas de subsidios para proveer filtración de aire a los residentes ubicados a menos de 500 pies del puerto, autopistas, o terrenos de uso industrial, así como el desarrollo de barreras de vegetación a lo largo de las autopistas. Con el fin de reducir la exposición en las escuelas públicas locales, las estrategias exigen la instalación de sistemas de filtración de aire y un mayor uso de autobuses escolares eléctricos.</w:t>
      </w:r>
    </w:p>
    <w:p w14:paraId="5B4B549A" w14:textId="77777777" w:rsidR="004E61E2" w:rsidRPr="00EB1366" w:rsidRDefault="004E61E2">
      <w:pPr>
        <w:pStyle w:val="BodyText"/>
        <w:rPr>
          <w:lang w:val="es-MX"/>
        </w:rPr>
      </w:pPr>
    </w:p>
    <w:p w14:paraId="5B4B549B" w14:textId="77777777" w:rsidR="004E61E2" w:rsidRPr="00EB1366" w:rsidRDefault="00EC3BC2">
      <w:pPr>
        <w:pStyle w:val="BodyText"/>
        <w:ind w:left="120" w:right="640"/>
        <w:rPr>
          <w:lang w:val="es-MX"/>
        </w:rPr>
      </w:pPr>
      <w:r w:rsidRPr="00EB1366">
        <w:rPr>
          <w:lang w:val="es-MX"/>
        </w:rPr>
        <w:t>Estudiar más profundamente y documentar las desigualdades en salud en las comunidades de la Zona Portuaria es también una estrategia identificada por el Subcomité. Las estrategias exigen la realización de evaluaciones de equidad en salud para las comunidades de la Zona Portuaria con el fin de informar sobre los resultados de salud a CERP, así como un estudio de equidad en transporte y salud de todas las estrategias de proyectos de movilidad en CERP. Estos estudios aportarán información necesaria para varias estrategias de la fase 2 para proporcionar ayuda a las comunidades locales, apoyando la resiliencia de los vecindarios y la estabilidad habitacional para los vecindarios AB617 como una meta de salud y justicia racial/ambiental entre</w:t>
      </w:r>
      <w:r w:rsidRPr="00EB1366">
        <w:rPr>
          <w:spacing w:val="-10"/>
          <w:lang w:val="es-MX"/>
        </w:rPr>
        <w:t xml:space="preserve"> </w:t>
      </w:r>
      <w:r w:rsidRPr="00EB1366">
        <w:rPr>
          <w:lang w:val="es-MX"/>
        </w:rPr>
        <w:t>agencias.</w:t>
      </w:r>
    </w:p>
    <w:p w14:paraId="5B4B549C" w14:textId="77777777" w:rsidR="004E61E2" w:rsidRPr="00EB1366" w:rsidRDefault="004E61E2">
      <w:pPr>
        <w:pStyle w:val="BodyText"/>
        <w:rPr>
          <w:lang w:val="es-MX"/>
        </w:rPr>
      </w:pPr>
    </w:p>
    <w:p w14:paraId="5B4B549D" w14:textId="77777777" w:rsidR="004E61E2" w:rsidRPr="00EB1366" w:rsidRDefault="00EC3BC2">
      <w:pPr>
        <w:pStyle w:val="BodyText"/>
        <w:ind w:left="120" w:right="642"/>
        <w:rPr>
          <w:lang w:val="es-MX"/>
        </w:rPr>
      </w:pPr>
      <w:r w:rsidRPr="00EB1366">
        <w:rPr>
          <w:lang w:val="es-MX"/>
        </w:rPr>
        <w:t>Por último, la planificación del transporte es también una estrategia importante para reducir la exposición a la contaminación del aire. La congestión del tráfico y vehículos en régimen de ralentí, especialmente los vehículos diésel, pueden generar un aumento de la contaminación en las comunidades. Por este motivo, el subcomité identificó un proyecto prioritario relacionado con la separación por niveles de la red local de tranvías para reducir el impacto y las emisiones del transporte de carga, camiones y vehículos en las comunidades de la Zona Portuaria, al</w:t>
      </w:r>
      <w:r w:rsidRPr="00EB1366">
        <w:rPr>
          <w:spacing w:val="-18"/>
          <w:lang w:val="es-MX"/>
        </w:rPr>
        <w:t xml:space="preserve"> </w:t>
      </w:r>
      <w:r w:rsidRPr="00EB1366">
        <w:rPr>
          <w:lang w:val="es-MX"/>
        </w:rPr>
        <w:t>tiempo que mejorar la eficiencia del transporte reduce la congestión del tráfico desde la zona de trabajo costera. También se han sugerido varias estrategias de la fase 2 relacionadas con la planificación del</w:t>
      </w:r>
      <w:r w:rsidRPr="00EB1366">
        <w:rPr>
          <w:spacing w:val="-1"/>
          <w:lang w:val="es-MX"/>
        </w:rPr>
        <w:t xml:space="preserve"> </w:t>
      </w:r>
      <w:r w:rsidRPr="00EB1366">
        <w:rPr>
          <w:lang w:val="es-MX"/>
        </w:rPr>
        <w:t>transporte.</w:t>
      </w:r>
    </w:p>
    <w:p w14:paraId="5B4B549E" w14:textId="77777777" w:rsidR="004E61E2" w:rsidRPr="00EB1366" w:rsidRDefault="004E61E2">
      <w:pPr>
        <w:pStyle w:val="BodyText"/>
        <w:rPr>
          <w:sz w:val="20"/>
          <w:lang w:val="es-MX"/>
        </w:rPr>
      </w:pPr>
    </w:p>
    <w:p w14:paraId="5B4B549F" w14:textId="77777777" w:rsidR="004E61E2" w:rsidRPr="00EB1366" w:rsidRDefault="004E61E2">
      <w:pPr>
        <w:pStyle w:val="BodyText"/>
        <w:spacing w:before="9"/>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4A1" w14:textId="77777777">
        <w:trPr>
          <w:trHeight w:val="553"/>
        </w:trPr>
        <w:tc>
          <w:tcPr>
            <w:tcW w:w="9350" w:type="dxa"/>
            <w:shd w:val="clear" w:color="auto" w:fill="2E5395"/>
          </w:tcPr>
          <w:p w14:paraId="5B4B54A0" w14:textId="0EE4AC8A" w:rsidR="004E61E2" w:rsidRPr="00EB1366" w:rsidRDefault="00EC3BC2">
            <w:pPr>
              <w:pStyle w:val="TableParagraph"/>
              <w:spacing w:before="1" w:line="270" w:lineRule="atLeast"/>
              <w:rPr>
                <w:b/>
                <w:sz w:val="24"/>
                <w:lang w:val="es-MX"/>
              </w:rPr>
            </w:pPr>
            <w:r w:rsidRPr="00786485">
              <w:rPr>
                <w:b/>
                <w:color w:val="FFFFFF" w:themeColor="background1"/>
                <w:sz w:val="24"/>
                <w:lang w:val="es-MX"/>
              </w:rPr>
              <w:t>Acción F1</w:t>
            </w:r>
            <w:r w:rsidRPr="00EB1366">
              <w:rPr>
                <w:b/>
                <w:color w:val="FFFFFF"/>
                <w:sz w:val="24"/>
                <w:lang w:val="es-MX"/>
              </w:rPr>
              <w:t xml:space="preserve">: </w:t>
            </w:r>
            <w:ins w:id="58" w:author="Vigil, Domingo" w:date="2021-02-22T09:26:00Z">
              <w:r w:rsidR="007758FD">
                <w:rPr>
                  <w:b/>
                  <w:color w:val="FFFFFF"/>
                  <w:sz w:val="24"/>
                  <w:lang w:val="es-MX"/>
                </w:rPr>
                <w:t xml:space="preserve">Apoyar usos de suelo que sirvan de </w:t>
              </w:r>
            </w:ins>
            <w:ins w:id="59" w:author="Vigil, Domingo" w:date="2021-02-22T09:27:00Z">
              <w:r w:rsidR="000D216D">
                <w:rPr>
                  <w:b/>
                  <w:color w:val="FFFFFF"/>
                  <w:sz w:val="24"/>
                  <w:lang w:val="es-MX"/>
                </w:rPr>
                <w:t>separación entre usos industriales y residenciales</w:t>
              </w:r>
              <w:r w:rsidR="005B6FD1">
                <w:rPr>
                  <w:b/>
                  <w:color w:val="FFFFFF"/>
                  <w:sz w:val="24"/>
                  <w:lang w:val="es-MX"/>
                </w:rPr>
                <w:t xml:space="preserve"> en la comunidad Portuaria</w:t>
              </w:r>
            </w:ins>
            <w:del w:id="60" w:author="Vigil, Domingo" w:date="2021-02-22T09:27:00Z">
              <w:r w:rsidRPr="00EB1366" w:rsidDel="005B6FD1">
                <w:rPr>
                  <w:b/>
                  <w:color w:val="FFFFFF"/>
                  <w:sz w:val="24"/>
                  <w:lang w:val="es-MX"/>
                </w:rPr>
                <w:delText>Barreras/mayores distancias de separación en la comunidad de la Zona Portuaria</w:delText>
              </w:r>
            </w:del>
          </w:p>
        </w:tc>
      </w:tr>
      <w:tr w:rsidR="004E61E2" w14:paraId="5B4B54A3" w14:textId="77777777">
        <w:trPr>
          <w:trHeight w:val="275"/>
        </w:trPr>
        <w:tc>
          <w:tcPr>
            <w:tcW w:w="9350" w:type="dxa"/>
            <w:shd w:val="clear" w:color="auto" w:fill="B4C5E7"/>
          </w:tcPr>
          <w:p w14:paraId="5B4B54A2"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14:paraId="5B4B54A9" w14:textId="77777777">
        <w:trPr>
          <w:trHeight w:val="2829"/>
        </w:trPr>
        <w:tc>
          <w:tcPr>
            <w:tcW w:w="9350" w:type="dxa"/>
          </w:tcPr>
          <w:p w14:paraId="5B4B54A4" w14:textId="06FD5A15" w:rsidR="004E61E2" w:rsidRPr="00EB1366" w:rsidRDefault="00EC3BC2">
            <w:pPr>
              <w:pStyle w:val="TableParagraph"/>
              <w:numPr>
                <w:ilvl w:val="0"/>
                <w:numId w:val="82"/>
              </w:numPr>
              <w:tabs>
                <w:tab w:val="left" w:pos="827"/>
                <w:tab w:val="left" w:pos="828"/>
              </w:tabs>
              <w:ind w:right="182"/>
              <w:rPr>
                <w:sz w:val="24"/>
                <w:lang w:val="es-MX"/>
              </w:rPr>
            </w:pPr>
            <w:r w:rsidRPr="00EB1366">
              <w:rPr>
                <w:sz w:val="24"/>
                <w:lang w:val="es-MX"/>
              </w:rPr>
              <w:lastRenderedPageBreak/>
              <w:t>Proporcionar apoyo al Comité Directivo para la actualización del Plan Comunitario Barrio Logan (“BLCP”)</w:t>
            </w:r>
            <w:ins w:id="61" w:author="Vigil, Domingo" w:date="2021-02-22T09:27:00Z">
              <w:r w:rsidR="000253EC">
                <w:rPr>
                  <w:sz w:val="24"/>
                  <w:lang w:val="es-MX"/>
                </w:rPr>
                <w:t xml:space="preserve">, el cual propone usos comerciales y </w:t>
              </w:r>
            </w:ins>
            <w:ins w:id="62" w:author="Vigil, Domingo" w:date="2021-02-22T09:28:00Z">
              <w:r w:rsidR="000253EC">
                <w:rPr>
                  <w:sz w:val="24"/>
                  <w:lang w:val="es-MX"/>
                </w:rPr>
                <w:t>zona</w:t>
              </w:r>
              <w:r w:rsidR="00614AF9">
                <w:rPr>
                  <w:sz w:val="24"/>
                  <w:lang w:val="es-MX"/>
                </w:rPr>
                <w:t>s que sirvan de transición entre usos industriales dentro del Puerto y usos residenciales dentro de la comunidad.</w:t>
              </w:r>
            </w:ins>
            <w:del w:id="63" w:author="Vigil, Domingo" w:date="2021-02-22T09:28:00Z">
              <w:r w:rsidRPr="00EB1366" w:rsidDel="00AB7E75">
                <w:rPr>
                  <w:sz w:val="24"/>
                  <w:lang w:val="es-MX"/>
                </w:rPr>
                <w:delText xml:space="preserve"> </w:delText>
              </w:r>
            </w:del>
            <w:del w:id="64" w:author="Vigil, Domingo" w:date="2021-02-22T09:29:00Z">
              <w:r w:rsidRPr="00EB1366" w:rsidDel="00AB7E75">
                <w:rPr>
                  <w:sz w:val="24"/>
                  <w:lang w:val="es-MX"/>
                </w:rPr>
                <w:delText>con la zona de transición propuesta que propone la</w:delText>
              </w:r>
              <w:r w:rsidRPr="00EB1366" w:rsidDel="00AB7E75">
                <w:rPr>
                  <w:spacing w:val="-19"/>
                  <w:sz w:val="24"/>
                  <w:lang w:val="es-MX"/>
                </w:rPr>
                <w:delText xml:space="preserve"> </w:delText>
              </w:r>
              <w:r w:rsidRPr="00EB1366" w:rsidDel="00AB7E75">
                <w:rPr>
                  <w:sz w:val="24"/>
                  <w:lang w:val="es-MX"/>
                </w:rPr>
                <w:delText>separación de los usos de la tierra y una mayor distancia de separación para tipos de fuente específicos.</w:delText>
              </w:r>
            </w:del>
          </w:p>
          <w:p w14:paraId="5B4B54A5" w14:textId="77777777" w:rsidR="004E61E2" w:rsidRPr="00EB1366" w:rsidRDefault="00EC3BC2">
            <w:pPr>
              <w:pStyle w:val="TableParagraph"/>
              <w:numPr>
                <w:ilvl w:val="0"/>
                <w:numId w:val="82"/>
              </w:numPr>
              <w:tabs>
                <w:tab w:val="left" w:pos="827"/>
                <w:tab w:val="left" w:pos="828"/>
              </w:tabs>
              <w:spacing w:line="292" w:lineRule="exact"/>
              <w:ind w:hanging="361"/>
              <w:rPr>
                <w:sz w:val="24"/>
                <w:lang w:val="es-MX"/>
              </w:rPr>
            </w:pPr>
            <w:r w:rsidRPr="00EB1366">
              <w:rPr>
                <w:sz w:val="24"/>
                <w:lang w:val="es-MX"/>
              </w:rPr>
              <w:t>Coordinar las políticas y metas de calidad del aire en la actualización de</w:t>
            </w:r>
            <w:r w:rsidRPr="00EB1366">
              <w:rPr>
                <w:spacing w:val="-10"/>
                <w:sz w:val="24"/>
                <w:lang w:val="es-MX"/>
              </w:rPr>
              <w:t xml:space="preserve"> </w:t>
            </w:r>
            <w:r w:rsidRPr="00EB1366">
              <w:rPr>
                <w:sz w:val="24"/>
                <w:lang w:val="es-MX"/>
              </w:rPr>
              <w:t>BLCP.</w:t>
            </w:r>
          </w:p>
          <w:p w14:paraId="5B4B54A6" w14:textId="77777777" w:rsidR="004E61E2" w:rsidRPr="00EB1366" w:rsidRDefault="00EC3BC2">
            <w:pPr>
              <w:pStyle w:val="TableParagraph"/>
              <w:numPr>
                <w:ilvl w:val="0"/>
                <w:numId w:val="82"/>
              </w:numPr>
              <w:tabs>
                <w:tab w:val="left" w:pos="827"/>
                <w:tab w:val="left" w:pos="828"/>
              </w:tabs>
              <w:ind w:right="208"/>
              <w:rPr>
                <w:sz w:val="24"/>
                <w:lang w:val="es-MX"/>
              </w:rPr>
            </w:pPr>
            <w:r w:rsidRPr="00EB1366">
              <w:rPr>
                <w:sz w:val="24"/>
                <w:lang w:val="es-MX"/>
              </w:rPr>
              <w:t>Apoyar la adopción de la Estrategia Marítima de Aire Limpio del puerto de San</w:t>
            </w:r>
            <w:r w:rsidRPr="00EB1366">
              <w:rPr>
                <w:spacing w:val="-20"/>
                <w:sz w:val="24"/>
                <w:lang w:val="es-MX"/>
              </w:rPr>
              <w:t xml:space="preserve"> </w:t>
            </w:r>
            <w:r w:rsidRPr="00EB1366">
              <w:rPr>
                <w:sz w:val="24"/>
                <w:lang w:val="es-MX"/>
              </w:rPr>
              <w:t>Diego ("MCAS").</w:t>
            </w:r>
          </w:p>
          <w:p w14:paraId="5B4B54A7" w14:textId="77777777" w:rsidR="004E61E2" w:rsidRPr="00EB1366" w:rsidRDefault="00EC3BC2">
            <w:pPr>
              <w:pStyle w:val="TableParagraph"/>
              <w:numPr>
                <w:ilvl w:val="0"/>
                <w:numId w:val="82"/>
              </w:numPr>
              <w:tabs>
                <w:tab w:val="left" w:pos="827"/>
                <w:tab w:val="left" w:pos="828"/>
              </w:tabs>
              <w:ind w:right="196"/>
              <w:rPr>
                <w:sz w:val="24"/>
                <w:lang w:val="es-MX"/>
              </w:rPr>
            </w:pPr>
            <w:r w:rsidRPr="00EB1366">
              <w:rPr>
                <w:sz w:val="24"/>
                <w:lang w:val="es-MX"/>
              </w:rPr>
              <w:t xml:space="preserve">Apoyar la adopción de un plan equilibrado que asegure la ejecución de </w:t>
            </w:r>
            <w:proofErr w:type="spellStart"/>
            <w:r w:rsidRPr="00EB1366">
              <w:rPr>
                <w:sz w:val="24"/>
                <w:lang w:val="es-MX"/>
              </w:rPr>
              <w:t>Pepper</w:t>
            </w:r>
            <w:proofErr w:type="spellEnd"/>
            <w:r w:rsidRPr="00EB1366">
              <w:rPr>
                <w:sz w:val="24"/>
                <w:lang w:val="es-MX"/>
              </w:rPr>
              <w:t xml:space="preserve"> Park</w:t>
            </w:r>
            <w:r w:rsidRPr="00EB1366">
              <w:rPr>
                <w:spacing w:val="-16"/>
                <w:sz w:val="24"/>
                <w:lang w:val="es-MX"/>
              </w:rPr>
              <w:t xml:space="preserve"> </w:t>
            </w:r>
            <w:r w:rsidRPr="00EB1366">
              <w:rPr>
                <w:sz w:val="24"/>
                <w:lang w:val="es-MX"/>
              </w:rPr>
              <w:t xml:space="preserve">en </w:t>
            </w:r>
            <w:proofErr w:type="spellStart"/>
            <w:r w:rsidRPr="00EB1366">
              <w:rPr>
                <w:sz w:val="24"/>
                <w:lang w:val="es-MX"/>
              </w:rPr>
              <w:t>National</w:t>
            </w:r>
            <w:proofErr w:type="spellEnd"/>
            <w:r w:rsidRPr="00EB1366">
              <w:rPr>
                <w:spacing w:val="-1"/>
                <w:sz w:val="24"/>
                <w:lang w:val="es-MX"/>
              </w:rPr>
              <w:t xml:space="preserve"> </w:t>
            </w:r>
            <w:r w:rsidRPr="00EB1366">
              <w:rPr>
                <w:sz w:val="24"/>
                <w:lang w:val="es-MX"/>
              </w:rPr>
              <w:t>City.</w:t>
            </w:r>
          </w:p>
          <w:p w14:paraId="5B4B54A8" w14:textId="77777777" w:rsidR="004E61E2" w:rsidRDefault="00EC3BC2">
            <w:pPr>
              <w:pStyle w:val="TableParagraph"/>
              <w:spacing w:line="257" w:lineRule="exact"/>
              <w:rPr>
                <w:sz w:val="24"/>
              </w:rPr>
            </w:pPr>
            <w:proofErr w:type="spellStart"/>
            <w:r>
              <w:rPr>
                <w:sz w:val="24"/>
              </w:rPr>
              <w:t>Fase</w:t>
            </w:r>
            <w:proofErr w:type="spellEnd"/>
            <w:r>
              <w:rPr>
                <w:sz w:val="24"/>
              </w:rPr>
              <w:t xml:space="preserve"> 2:</w:t>
            </w:r>
          </w:p>
        </w:tc>
      </w:tr>
    </w:tbl>
    <w:p w14:paraId="5B4B54AA" w14:textId="77777777" w:rsidR="004E61E2" w:rsidRDefault="004E61E2">
      <w:pPr>
        <w:spacing w:line="257" w:lineRule="exact"/>
        <w:rPr>
          <w:sz w:val="24"/>
        </w:rPr>
        <w:sectPr w:rsidR="004E61E2">
          <w:pgSz w:w="12240" w:h="15840"/>
          <w:pgMar w:top="1360" w:right="820" w:bottom="120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4AE" w14:textId="77777777">
        <w:trPr>
          <w:trHeight w:val="2222"/>
        </w:trPr>
        <w:tc>
          <w:tcPr>
            <w:tcW w:w="9350" w:type="dxa"/>
            <w:gridSpan w:val="2"/>
          </w:tcPr>
          <w:p w14:paraId="5B4B54AB" w14:textId="77777777" w:rsidR="004E61E2" w:rsidRPr="00EB1366" w:rsidRDefault="00EC3BC2">
            <w:pPr>
              <w:pStyle w:val="TableParagraph"/>
              <w:numPr>
                <w:ilvl w:val="0"/>
                <w:numId w:val="81"/>
              </w:numPr>
              <w:tabs>
                <w:tab w:val="left" w:pos="827"/>
                <w:tab w:val="left" w:pos="828"/>
              </w:tabs>
              <w:ind w:right="182"/>
              <w:rPr>
                <w:sz w:val="24"/>
                <w:lang w:val="es-MX"/>
              </w:rPr>
            </w:pPr>
            <w:r w:rsidRPr="00EB1366">
              <w:rPr>
                <w:sz w:val="24"/>
                <w:lang w:val="es-MX"/>
              </w:rPr>
              <w:lastRenderedPageBreak/>
              <w:t xml:space="preserve">Apoyo a la estrategia de amortización del plan específico de </w:t>
            </w:r>
            <w:proofErr w:type="spellStart"/>
            <w:r w:rsidRPr="00EB1366">
              <w:rPr>
                <w:sz w:val="24"/>
                <w:lang w:val="es-MX"/>
              </w:rPr>
              <w:t>Westside</w:t>
            </w:r>
            <w:proofErr w:type="spellEnd"/>
            <w:r w:rsidRPr="00EB1366">
              <w:rPr>
                <w:sz w:val="24"/>
                <w:lang w:val="es-MX"/>
              </w:rPr>
              <w:t xml:space="preserve"> (estrategia</w:t>
            </w:r>
            <w:r w:rsidRPr="00EB1366">
              <w:rPr>
                <w:spacing w:val="-20"/>
                <w:sz w:val="24"/>
                <w:lang w:val="es-MX"/>
              </w:rPr>
              <w:t xml:space="preserve"> </w:t>
            </w:r>
            <w:r w:rsidRPr="00EB1366">
              <w:rPr>
                <w:sz w:val="24"/>
                <w:lang w:val="es-MX"/>
              </w:rPr>
              <w:t>WSP LU #</w:t>
            </w:r>
            <w:r w:rsidRPr="00EB1366">
              <w:rPr>
                <w:b/>
                <w:sz w:val="24"/>
                <w:lang w:val="es-MX"/>
              </w:rPr>
              <w:t>3.4 y</w:t>
            </w:r>
            <w:r w:rsidRPr="00EB1366">
              <w:rPr>
                <w:b/>
                <w:spacing w:val="-2"/>
                <w:sz w:val="24"/>
                <w:lang w:val="es-MX"/>
              </w:rPr>
              <w:t xml:space="preserve"> </w:t>
            </w:r>
            <w:r w:rsidRPr="00EB1366">
              <w:rPr>
                <w:b/>
                <w:sz w:val="24"/>
                <w:lang w:val="es-MX"/>
              </w:rPr>
              <w:t>3.5</w:t>
            </w:r>
            <w:r w:rsidRPr="00EB1366">
              <w:rPr>
                <w:sz w:val="24"/>
                <w:lang w:val="es-MX"/>
              </w:rPr>
              <w:t>).</w:t>
            </w:r>
          </w:p>
          <w:p w14:paraId="5B4B54AC" w14:textId="032092DB" w:rsidR="004E61E2" w:rsidRPr="00EB1366" w:rsidDel="00FE2FFC" w:rsidRDefault="00A10E5E" w:rsidP="00FE2FFC">
            <w:pPr>
              <w:pStyle w:val="TableParagraph"/>
              <w:numPr>
                <w:ilvl w:val="0"/>
                <w:numId w:val="81"/>
              </w:numPr>
              <w:tabs>
                <w:tab w:val="left" w:pos="827"/>
                <w:tab w:val="left" w:pos="828"/>
              </w:tabs>
              <w:ind w:right="552"/>
              <w:rPr>
                <w:del w:id="65" w:author="Vigil, Domingo" w:date="2021-02-22T09:30:00Z"/>
                <w:sz w:val="24"/>
                <w:lang w:val="es-MX"/>
              </w:rPr>
            </w:pPr>
            <w:ins w:id="66" w:author="Vigil, Domingo" w:date="2021-02-22T09:29:00Z">
              <w:r>
                <w:rPr>
                  <w:sz w:val="24"/>
                  <w:lang w:val="es-MX"/>
                </w:rPr>
                <w:t>Ejecución</w:t>
              </w:r>
            </w:ins>
            <w:ins w:id="67" w:author="Vigil, Domingo" w:date="2021-02-22T09:30:00Z">
              <w:r>
                <w:rPr>
                  <w:sz w:val="24"/>
                  <w:lang w:val="es-MX"/>
                </w:rPr>
                <w:t xml:space="preserve"> del plan de amortización por parte de </w:t>
              </w:r>
              <w:proofErr w:type="spellStart"/>
              <w:r>
                <w:rPr>
                  <w:sz w:val="24"/>
                  <w:lang w:val="es-MX"/>
                </w:rPr>
                <w:t>National</w:t>
              </w:r>
              <w:proofErr w:type="spellEnd"/>
              <w:r>
                <w:rPr>
                  <w:sz w:val="24"/>
                  <w:lang w:val="es-MX"/>
                </w:rPr>
                <w:t xml:space="preserve"> City</w:t>
              </w:r>
            </w:ins>
            <w:del w:id="68" w:author="Vigil, Domingo" w:date="2021-02-22T09:30:00Z">
              <w:r w:rsidR="00EC3BC2" w:rsidRPr="00EB1366" w:rsidDel="00FE2FFC">
                <w:rPr>
                  <w:sz w:val="24"/>
                  <w:lang w:val="es-MX"/>
                </w:rPr>
                <w:delText>Colaborar con National City para finalizar el desarrollo del mecanismo para los permisos de expansión de uso industrial en conjunto con la Estrategia 5 (Estrategia WSP</w:delText>
              </w:r>
              <w:r w:rsidR="00EC3BC2" w:rsidRPr="00EB1366" w:rsidDel="00FE2FFC">
                <w:rPr>
                  <w:spacing w:val="-1"/>
                  <w:sz w:val="24"/>
                  <w:lang w:val="es-MX"/>
                </w:rPr>
                <w:delText xml:space="preserve"> </w:delText>
              </w:r>
              <w:r w:rsidR="00EC3BC2" w:rsidRPr="00EB1366" w:rsidDel="00FE2FFC">
                <w:rPr>
                  <w:sz w:val="24"/>
                  <w:lang w:val="es-MX"/>
                </w:rPr>
                <w:delText>#</w:delText>
              </w:r>
              <w:r w:rsidR="00EC3BC2" w:rsidRPr="00EB1366" w:rsidDel="00FE2FFC">
                <w:rPr>
                  <w:b/>
                  <w:sz w:val="24"/>
                  <w:lang w:val="es-MX"/>
                </w:rPr>
                <w:delText>3.6</w:delText>
              </w:r>
              <w:r w:rsidR="00EC3BC2" w:rsidRPr="00EB1366" w:rsidDel="00FE2FFC">
                <w:rPr>
                  <w:sz w:val="24"/>
                  <w:lang w:val="es-MX"/>
                </w:rPr>
                <w:delText>).</w:delText>
              </w:r>
            </w:del>
          </w:p>
          <w:p w14:paraId="5B4B54AD" w14:textId="1BF69583" w:rsidR="004E61E2" w:rsidRPr="00EB1366" w:rsidRDefault="00EC3BC2">
            <w:pPr>
              <w:pStyle w:val="TableParagraph"/>
              <w:numPr>
                <w:ilvl w:val="0"/>
                <w:numId w:val="81"/>
              </w:numPr>
              <w:tabs>
                <w:tab w:val="left" w:pos="827"/>
                <w:tab w:val="left" w:pos="828"/>
              </w:tabs>
              <w:spacing w:line="293" w:lineRule="exact"/>
              <w:ind w:hanging="361"/>
              <w:rPr>
                <w:sz w:val="24"/>
                <w:lang w:val="es-MX"/>
              </w:rPr>
            </w:pPr>
            <w:del w:id="69" w:author="Vigil, Domingo" w:date="2021-02-22T09:30:00Z">
              <w:r w:rsidRPr="00EB1366" w:rsidDel="00FE2FFC">
                <w:rPr>
                  <w:sz w:val="24"/>
                  <w:lang w:val="es-MX"/>
                </w:rPr>
                <w:delText>Apoyar el desarrollo de una(s) ruta(s) de camiones u ordenanza(s) en National</w:delText>
              </w:r>
              <w:r w:rsidRPr="00EB1366" w:rsidDel="00FE2FFC">
                <w:rPr>
                  <w:spacing w:val="-9"/>
                  <w:sz w:val="24"/>
                  <w:lang w:val="es-MX"/>
                </w:rPr>
                <w:delText xml:space="preserve"> </w:delText>
              </w:r>
              <w:r w:rsidRPr="00EB1366" w:rsidDel="00FE2FFC">
                <w:rPr>
                  <w:sz w:val="24"/>
                  <w:lang w:val="es-MX"/>
                </w:rPr>
                <w:delText>City.</w:delText>
              </w:r>
            </w:del>
          </w:p>
        </w:tc>
      </w:tr>
      <w:tr w:rsidR="004E61E2" w14:paraId="5B4B54B0" w14:textId="77777777">
        <w:trPr>
          <w:trHeight w:val="275"/>
        </w:trPr>
        <w:tc>
          <w:tcPr>
            <w:tcW w:w="9350" w:type="dxa"/>
            <w:gridSpan w:val="2"/>
            <w:shd w:val="clear" w:color="auto" w:fill="B4C5E7"/>
          </w:tcPr>
          <w:p w14:paraId="5B4B54AF"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54B4" w14:textId="77777777">
        <w:trPr>
          <w:trHeight w:val="1156"/>
        </w:trPr>
        <w:tc>
          <w:tcPr>
            <w:tcW w:w="9350" w:type="dxa"/>
            <w:gridSpan w:val="2"/>
          </w:tcPr>
          <w:p w14:paraId="5B4B54B1" w14:textId="77777777" w:rsidR="004E61E2" w:rsidRDefault="00EC3BC2">
            <w:pPr>
              <w:pStyle w:val="TableParagraph"/>
              <w:numPr>
                <w:ilvl w:val="0"/>
                <w:numId w:val="80"/>
              </w:numPr>
              <w:tabs>
                <w:tab w:val="left" w:pos="827"/>
                <w:tab w:val="left" w:pos="828"/>
              </w:tabs>
              <w:spacing w:line="292" w:lineRule="exact"/>
              <w:ind w:hanging="361"/>
              <w:rPr>
                <w:sz w:val="24"/>
              </w:rPr>
            </w:pPr>
            <w:proofErr w:type="spellStart"/>
            <w:r>
              <w:rPr>
                <w:sz w:val="24"/>
              </w:rPr>
              <w:t>Información</w:t>
            </w:r>
            <w:proofErr w:type="spellEnd"/>
            <w:r>
              <w:rPr>
                <w:sz w:val="24"/>
              </w:rPr>
              <w:t xml:space="preserve"> </w:t>
            </w:r>
            <w:proofErr w:type="spellStart"/>
            <w:r>
              <w:rPr>
                <w:sz w:val="24"/>
              </w:rPr>
              <w:t>pública</w:t>
            </w:r>
            <w:proofErr w:type="spellEnd"/>
            <w:r>
              <w:rPr>
                <w:sz w:val="24"/>
              </w:rPr>
              <w:t xml:space="preserve"> y</w:t>
            </w:r>
            <w:r>
              <w:rPr>
                <w:spacing w:val="-2"/>
                <w:sz w:val="24"/>
              </w:rPr>
              <w:t xml:space="preserve"> </w:t>
            </w:r>
            <w:proofErr w:type="spellStart"/>
            <w:r>
              <w:rPr>
                <w:sz w:val="24"/>
              </w:rPr>
              <w:t>divulgación</w:t>
            </w:r>
            <w:proofErr w:type="spellEnd"/>
          </w:p>
          <w:p w14:paraId="5B4B54B2" w14:textId="77777777" w:rsidR="004E61E2" w:rsidRDefault="00EC3BC2">
            <w:pPr>
              <w:pStyle w:val="TableParagraph"/>
              <w:numPr>
                <w:ilvl w:val="0"/>
                <w:numId w:val="80"/>
              </w:numPr>
              <w:tabs>
                <w:tab w:val="left" w:pos="827"/>
                <w:tab w:val="left" w:pos="828"/>
              </w:tabs>
              <w:spacing w:line="293" w:lineRule="exact"/>
              <w:ind w:hanging="361"/>
              <w:rPr>
                <w:sz w:val="24"/>
              </w:rPr>
            </w:pPr>
            <w:proofErr w:type="spellStart"/>
            <w:r>
              <w:rPr>
                <w:sz w:val="24"/>
              </w:rPr>
              <w:t>Colaboración</w:t>
            </w:r>
            <w:proofErr w:type="spellEnd"/>
          </w:p>
          <w:p w14:paraId="5B4B54B3" w14:textId="77777777" w:rsidR="004E61E2" w:rsidRDefault="00EC3BC2">
            <w:pPr>
              <w:pStyle w:val="TableParagraph"/>
              <w:numPr>
                <w:ilvl w:val="0"/>
                <w:numId w:val="80"/>
              </w:numPr>
              <w:tabs>
                <w:tab w:val="left" w:pos="827"/>
                <w:tab w:val="left" w:pos="828"/>
              </w:tabs>
              <w:spacing w:before="1"/>
              <w:ind w:hanging="361"/>
              <w:rPr>
                <w:sz w:val="24"/>
              </w:rPr>
            </w:pPr>
            <w:proofErr w:type="spellStart"/>
            <w:r>
              <w:rPr>
                <w:sz w:val="24"/>
              </w:rPr>
              <w:t>Planificación</w:t>
            </w:r>
            <w:proofErr w:type="spellEnd"/>
          </w:p>
        </w:tc>
      </w:tr>
      <w:tr w:rsidR="004E61E2" w14:paraId="5B4B54B6" w14:textId="77777777">
        <w:trPr>
          <w:trHeight w:val="275"/>
        </w:trPr>
        <w:tc>
          <w:tcPr>
            <w:tcW w:w="9350" w:type="dxa"/>
            <w:gridSpan w:val="2"/>
            <w:shd w:val="clear" w:color="auto" w:fill="B4C5E7"/>
          </w:tcPr>
          <w:p w14:paraId="5B4B54B5" w14:textId="77777777" w:rsidR="004E61E2" w:rsidRDefault="00EC3BC2">
            <w:pPr>
              <w:pStyle w:val="TableParagraph"/>
              <w:spacing w:line="256" w:lineRule="exact"/>
              <w:rPr>
                <w:sz w:val="24"/>
              </w:rPr>
            </w:pPr>
            <w:proofErr w:type="spellStart"/>
            <w:r>
              <w:rPr>
                <w:sz w:val="24"/>
              </w:rPr>
              <w:t>Objetivos</w:t>
            </w:r>
            <w:proofErr w:type="spellEnd"/>
            <w:r>
              <w:rPr>
                <w:sz w:val="24"/>
              </w:rPr>
              <w:t>:</w:t>
            </w:r>
          </w:p>
        </w:tc>
      </w:tr>
      <w:tr w:rsidR="004E61E2" w:rsidRPr="00317164" w14:paraId="5B4B54C3" w14:textId="77777777">
        <w:trPr>
          <w:trHeight w:val="4242"/>
        </w:trPr>
        <w:tc>
          <w:tcPr>
            <w:tcW w:w="9350" w:type="dxa"/>
            <w:gridSpan w:val="2"/>
          </w:tcPr>
          <w:p w14:paraId="5B4B54B7" w14:textId="77777777" w:rsidR="004E61E2" w:rsidRDefault="00EC3BC2">
            <w:pPr>
              <w:pStyle w:val="TableParagraph"/>
              <w:spacing w:line="275" w:lineRule="exact"/>
              <w:rPr>
                <w:sz w:val="24"/>
              </w:rPr>
            </w:pPr>
            <w:proofErr w:type="spellStart"/>
            <w:r>
              <w:rPr>
                <w:sz w:val="24"/>
                <w:u w:val="single"/>
              </w:rPr>
              <w:t>Actualización</w:t>
            </w:r>
            <w:proofErr w:type="spellEnd"/>
            <w:r>
              <w:rPr>
                <w:sz w:val="24"/>
                <w:u w:val="single"/>
              </w:rPr>
              <w:t xml:space="preserve"> de BLCP</w:t>
            </w:r>
          </w:p>
          <w:p w14:paraId="5B4B54B8" w14:textId="5F443C17" w:rsidR="004E61E2" w:rsidRPr="00EB1366" w:rsidDel="005E6751" w:rsidRDefault="00EC3BC2">
            <w:pPr>
              <w:pStyle w:val="TableParagraph"/>
              <w:numPr>
                <w:ilvl w:val="0"/>
                <w:numId w:val="79"/>
              </w:numPr>
              <w:tabs>
                <w:tab w:val="left" w:pos="827"/>
                <w:tab w:val="left" w:pos="828"/>
              </w:tabs>
              <w:ind w:right="312"/>
              <w:rPr>
                <w:del w:id="70" w:author="Vigil, Domingo" w:date="2021-02-22T09:37:00Z"/>
                <w:sz w:val="24"/>
                <w:lang w:val="es-MX"/>
              </w:rPr>
            </w:pPr>
            <w:r w:rsidRPr="00EB1366">
              <w:rPr>
                <w:sz w:val="24"/>
                <w:lang w:val="es-MX"/>
              </w:rPr>
              <w:t xml:space="preserve">Adopción del nuevo plan comunitario Barrio Logan </w:t>
            </w:r>
            <w:ins w:id="71" w:author="Vigil, Domingo" w:date="2021-02-22T09:37:00Z">
              <w:r w:rsidR="005E6751">
                <w:rPr>
                  <w:sz w:val="24"/>
                  <w:lang w:val="es-MX"/>
                </w:rPr>
                <w:t xml:space="preserve">con usos comerciales y zonas que sirvan de transición entre usos industriales dentro del Puerto y usos residenciales dentro de la </w:t>
              </w:r>
              <w:proofErr w:type="spellStart"/>
              <w:r w:rsidR="005E6751">
                <w:rPr>
                  <w:sz w:val="24"/>
                  <w:lang w:val="es-MX"/>
                </w:rPr>
                <w:t>comunidad.</w:t>
              </w:r>
            </w:ins>
            <w:del w:id="72" w:author="Vigil, Domingo" w:date="2021-02-22T09:37:00Z">
              <w:r w:rsidRPr="00EB1366" w:rsidDel="005E6751">
                <w:rPr>
                  <w:sz w:val="24"/>
                  <w:lang w:val="es-MX"/>
                </w:rPr>
                <w:delText>con una zona de transición como barrera.</w:delText>
              </w:r>
            </w:del>
          </w:p>
          <w:p w14:paraId="5B4B54B9" w14:textId="77777777" w:rsidR="004E61E2" w:rsidRPr="00EB1366" w:rsidRDefault="00EC3BC2">
            <w:pPr>
              <w:pStyle w:val="TableParagraph"/>
              <w:numPr>
                <w:ilvl w:val="0"/>
                <w:numId w:val="79"/>
              </w:numPr>
              <w:tabs>
                <w:tab w:val="left" w:pos="827"/>
                <w:tab w:val="left" w:pos="828"/>
              </w:tabs>
              <w:ind w:right="292"/>
              <w:rPr>
                <w:sz w:val="24"/>
                <w:lang w:val="es-MX"/>
              </w:rPr>
            </w:pPr>
            <w:proofErr w:type="gramStart"/>
            <w:r w:rsidRPr="00EB1366">
              <w:rPr>
                <w:sz w:val="24"/>
                <w:lang w:val="es-MX"/>
              </w:rPr>
              <w:t>Asegurar</w:t>
            </w:r>
            <w:proofErr w:type="spellEnd"/>
            <w:proofErr w:type="gramEnd"/>
            <w:r w:rsidRPr="00EB1366">
              <w:rPr>
                <w:sz w:val="24"/>
                <w:lang w:val="es-MX"/>
              </w:rPr>
              <w:t xml:space="preserve"> que las políticas y metas de calidad del aire en el nuevo BLCP cumplan con todos los requisitos regulatorios, incluidos los requisitos de</w:t>
            </w:r>
            <w:r w:rsidRPr="00EB1366">
              <w:rPr>
                <w:spacing w:val="-4"/>
                <w:sz w:val="24"/>
                <w:lang w:val="es-MX"/>
              </w:rPr>
              <w:t xml:space="preserve"> </w:t>
            </w:r>
            <w:r w:rsidRPr="00EB1366">
              <w:rPr>
                <w:sz w:val="24"/>
                <w:lang w:val="es-MX"/>
              </w:rPr>
              <w:t>APCD.</w:t>
            </w:r>
          </w:p>
          <w:p w14:paraId="5B4B54BA" w14:textId="77777777" w:rsidR="004E61E2" w:rsidRPr="00EB1366" w:rsidRDefault="00EC3BC2">
            <w:pPr>
              <w:pStyle w:val="TableParagraph"/>
              <w:numPr>
                <w:ilvl w:val="0"/>
                <w:numId w:val="79"/>
              </w:numPr>
              <w:tabs>
                <w:tab w:val="left" w:pos="827"/>
                <w:tab w:val="left" w:pos="828"/>
              </w:tabs>
              <w:ind w:right="201"/>
              <w:rPr>
                <w:sz w:val="24"/>
                <w:lang w:val="es-MX"/>
              </w:rPr>
            </w:pPr>
            <w:r w:rsidRPr="00EB1366">
              <w:rPr>
                <w:sz w:val="24"/>
                <w:lang w:val="es-MX"/>
              </w:rPr>
              <w:t>Obtener apoyo del Grupo de Planificación Comunitaria Barrio Logan para la</w:t>
            </w:r>
            <w:r w:rsidRPr="00EB1366">
              <w:rPr>
                <w:spacing w:val="-18"/>
                <w:sz w:val="24"/>
                <w:lang w:val="es-MX"/>
              </w:rPr>
              <w:t xml:space="preserve"> </w:t>
            </w:r>
            <w:r w:rsidRPr="00EB1366">
              <w:rPr>
                <w:sz w:val="24"/>
                <w:lang w:val="es-MX"/>
              </w:rPr>
              <w:t>adopción de</w:t>
            </w:r>
            <w:r w:rsidRPr="00EB1366">
              <w:rPr>
                <w:spacing w:val="-1"/>
                <w:sz w:val="24"/>
                <w:lang w:val="es-MX"/>
              </w:rPr>
              <w:t xml:space="preserve"> </w:t>
            </w:r>
            <w:r w:rsidRPr="00EB1366">
              <w:rPr>
                <w:sz w:val="24"/>
                <w:lang w:val="es-MX"/>
              </w:rPr>
              <w:t>MCAS.</w:t>
            </w:r>
          </w:p>
          <w:p w14:paraId="5B4B54BB" w14:textId="77777777" w:rsidR="004E61E2" w:rsidRPr="00EB1366" w:rsidRDefault="004E61E2">
            <w:pPr>
              <w:pStyle w:val="TableParagraph"/>
              <w:spacing w:before="10"/>
              <w:ind w:left="0"/>
              <w:rPr>
                <w:sz w:val="23"/>
                <w:lang w:val="es-MX"/>
              </w:rPr>
            </w:pPr>
          </w:p>
          <w:p w14:paraId="5B4B54BC" w14:textId="77777777" w:rsidR="004E61E2" w:rsidRDefault="00EC3BC2">
            <w:pPr>
              <w:pStyle w:val="TableParagraph"/>
              <w:spacing w:line="276" w:lineRule="exact"/>
              <w:rPr>
                <w:sz w:val="24"/>
              </w:rPr>
            </w:pPr>
            <w:proofErr w:type="spellStart"/>
            <w:r>
              <w:rPr>
                <w:sz w:val="24"/>
                <w:u w:val="single"/>
              </w:rPr>
              <w:t>Expansión</w:t>
            </w:r>
            <w:proofErr w:type="spellEnd"/>
            <w:r>
              <w:rPr>
                <w:sz w:val="24"/>
                <w:u w:val="single"/>
              </w:rPr>
              <w:t xml:space="preserve"> de Pepper Park</w:t>
            </w:r>
          </w:p>
          <w:p w14:paraId="5B4B54BD" w14:textId="77777777" w:rsidR="004E61E2" w:rsidRPr="00EB1366" w:rsidRDefault="00EC3BC2">
            <w:pPr>
              <w:pStyle w:val="TableParagraph"/>
              <w:numPr>
                <w:ilvl w:val="0"/>
                <w:numId w:val="79"/>
              </w:numPr>
              <w:tabs>
                <w:tab w:val="left" w:pos="827"/>
                <w:tab w:val="left" w:pos="828"/>
              </w:tabs>
              <w:spacing w:line="293" w:lineRule="exact"/>
              <w:ind w:hanging="361"/>
              <w:rPr>
                <w:sz w:val="24"/>
                <w:lang w:val="es-MX"/>
              </w:rPr>
            </w:pPr>
            <w:r w:rsidRPr="00EB1366">
              <w:rPr>
                <w:sz w:val="24"/>
                <w:lang w:val="es-MX"/>
              </w:rPr>
              <w:t>Adopción del plan equilibrado con una expansión de 2.54 acres.</w:t>
            </w:r>
          </w:p>
          <w:p w14:paraId="5B4B54BE" w14:textId="77777777" w:rsidR="004E61E2" w:rsidRPr="00EB1366" w:rsidRDefault="00EC3BC2">
            <w:pPr>
              <w:pStyle w:val="TableParagraph"/>
              <w:numPr>
                <w:ilvl w:val="0"/>
                <w:numId w:val="79"/>
              </w:numPr>
              <w:tabs>
                <w:tab w:val="left" w:pos="827"/>
                <w:tab w:val="left" w:pos="828"/>
              </w:tabs>
              <w:spacing w:line="293" w:lineRule="exact"/>
              <w:ind w:hanging="361"/>
              <w:rPr>
                <w:sz w:val="24"/>
                <w:lang w:val="es-MX"/>
              </w:rPr>
            </w:pPr>
            <w:r w:rsidRPr="00EB1366">
              <w:rPr>
                <w:sz w:val="24"/>
                <w:lang w:val="es-MX"/>
              </w:rPr>
              <w:t xml:space="preserve">Establecer metas para completar la expansión de </w:t>
            </w:r>
            <w:proofErr w:type="spellStart"/>
            <w:r w:rsidRPr="00EB1366">
              <w:rPr>
                <w:sz w:val="24"/>
                <w:lang w:val="es-MX"/>
              </w:rPr>
              <w:t>Pepper</w:t>
            </w:r>
            <w:proofErr w:type="spellEnd"/>
            <w:r w:rsidRPr="00EB1366">
              <w:rPr>
                <w:spacing w:val="-6"/>
                <w:sz w:val="24"/>
                <w:lang w:val="es-MX"/>
              </w:rPr>
              <w:t xml:space="preserve"> </w:t>
            </w:r>
            <w:r w:rsidRPr="00EB1366">
              <w:rPr>
                <w:sz w:val="24"/>
                <w:lang w:val="es-MX"/>
              </w:rPr>
              <w:t>Park.</w:t>
            </w:r>
          </w:p>
          <w:p w14:paraId="5B4B54BF" w14:textId="77777777" w:rsidR="004E61E2" w:rsidRPr="00EB1366" w:rsidRDefault="004E61E2">
            <w:pPr>
              <w:pStyle w:val="TableParagraph"/>
              <w:spacing w:before="11"/>
              <w:ind w:left="0"/>
              <w:rPr>
                <w:sz w:val="23"/>
                <w:lang w:val="es-MX"/>
              </w:rPr>
            </w:pPr>
          </w:p>
          <w:p w14:paraId="5B4B54C0" w14:textId="77777777" w:rsidR="004E61E2" w:rsidRDefault="00EC3BC2">
            <w:pPr>
              <w:pStyle w:val="TableParagraph"/>
              <w:spacing w:line="276" w:lineRule="exact"/>
              <w:rPr>
                <w:sz w:val="24"/>
              </w:rPr>
            </w:pPr>
            <w:proofErr w:type="spellStart"/>
            <w:r>
              <w:rPr>
                <w:sz w:val="24"/>
              </w:rPr>
              <w:t>Fase</w:t>
            </w:r>
            <w:proofErr w:type="spellEnd"/>
            <w:r>
              <w:rPr>
                <w:sz w:val="24"/>
              </w:rPr>
              <w:t xml:space="preserve"> 2:</w:t>
            </w:r>
          </w:p>
          <w:p w14:paraId="5B4B54C1" w14:textId="40998380" w:rsidR="004E61E2" w:rsidDel="00F55FE2" w:rsidRDefault="00EC3BC2" w:rsidP="00BE3A7A">
            <w:pPr>
              <w:pStyle w:val="TableParagraph"/>
              <w:numPr>
                <w:ilvl w:val="0"/>
                <w:numId w:val="79"/>
              </w:numPr>
              <w:tabs>
                <w:tab w:val="left" w:pos="827"/>
                <w:tab w:val="left" w:pos="828"/>
              </w:tabs>
              <w:spacing w:line="293" w:lineRule="exact"/>
              <w:ind w:hanging="361"/>
              <w:rPr>
                <w:del w:id="73" w:author="Vigil, Domingo" w:date="2021-02-22T09:38:00Z"/>
                <w:sz w:val="24"/>
                <w:lang w:val="es-MX"/>
              </w:rPr>
            </w:pPr>
            <w:r w:rsidRPr="00EB1366">
              <w:rPr>
                <w:sz w:val="24"/>
                <w:lang w:val="es-MX"/>
              </w:rPr>
              <w:t>Establecer metas de la ejecución de la amortización y</w:t>
            </w:r>
            <w:r w:rsidRPr="00EB1366">
              <w:rPr>
                <w:spacing w:val="-5"/>
                <w:sz w:val="24"/>
                <w:lang w:val="es-MX"/>
              </w:rPr>
              <w:t xml:space="preserve"> </w:t>
            </w:r>
            <w:r w:rsidRPr="00EB1366">
              <w:rPr>
                <w:sz w:val="24"/>
                <w:lang w:val="es-MX"/>
              </w:rPr>
              <w:t>plazos.</w:t>
            </w:r>
          </w:p>
          <w:p w14:paraId="5C56949F" w14:textId="77777777" w:rsidR="00F55FE2" w:rsidRPr="00EB1366" w:rsidRDefault="00F55FE2">
            <w:pPr>
              <w:pStyle w:val="TableParagraph"/>
              <w:numPr>
                <w:ilvl w:val="0"/>
                <w:numId w:val="79"/>
              </w:numPr>
              <w:tabs>
                <w:tab w:val="left" w:pos="827"/>
                <w:tab w:val="left" w:pos="828"/>
              </w:tabs>
              <w:spacing w:line="293" w:lineRule="exact"/>
              <w:ind w:hanging="361"/>
              <w:rPr>
                <w:ins w:id="74" w:author="Vigil, Domingo" w:date="2021-02-22T09:39:00Z"/>
                <w:sz w:val="24"/>
                <w:lang w:val="es-MX"/>
              </w:rPr>
            </w:pPr>
          </w:p>
          <w:p w14:paraId="5B4B54C2" w14:textId="5478C51E" w:rsidR="004E61E2" w:rsidRPr="00F55FE2" w:rsidRDefault="00EC3BC2" w:rsidP="00196CA3">
            <w:pPr>
              <w:pStyle w:val="TableParagraph"/>
              <w:numPr>
                <w:ilvl w:val="0"/>
                <w:numId w:val="79"/>
              </w:numPr>
              <w:tabs>
                <w:tab w:val="left" w:pos="827"/>
                <w:tab w:val="left" w:pos="828"/>
              </w:tabs>
              <w:spacing w:line="293" w:lineRule="exact"/>
              <w:ind w:hanging="361"/>
              <w:rPr>
                <w:sz w:val="24"/>
                <w:lang w:val="es-MX"/>
              </w:rPr>
            </w:pPr>
            <w:del w:id="75" w:author="Vigil, Domingo" w:date="2021-02-22T09:39:00Z">
              <w:r w:rsidRPr="00BE3A7A" w:rsidDel="00196CA3">
                <w:rPr>
                  <w:sz w:val="24"/>
                  <w:lang w:val="es-MX"/>
                </w:rPr>
                <w:delText xml:space="preserve">Obtener </w:delText>
              </w:r>
            </w:del>
            <w:ins w:id="76" w:author="Vigil, Domingo" w:date="2021-02-22T09:39:00Z">
              <w:r w:rsidR="00196CA3">
                <w:rPr>
                  <w:sz w:val="24"/>
                  <w:lang w:val="es-MX"/>
                </w:rPr>
                <w:t xml:space="preserve">Apoyar un </w:t>
              </w:r>
            </w:ins>
            <w:del w:id="77" w:author="Vigil, Domingo" w:date="2021-02-22T09:39:00Z">
              <w:r w:rsidRPr="00BE3A7A" w:rsidDel="00196CA3">
                <w:rPr>
                  <w:sz w:val="24"/>
                  <w:lang w:val="es-MX"/>
                </w:rPr>
                <w:delText xml:space="preserve">el </w:delText>
              </w:r>
            </w:del>
            <w:r w:rsidRPr="00BE3A7A">
              <w:rPr>
                <w:sz w:val="24"/>
                <w:lang w:val="es-MX"/>
              </w:rPr>
              <w:t xml:space="preserve">compromiso de </w:t>
            </w:r>
            <w:proofErr w:type="spellStart"/>
            <w:r w:rsidRPr="00BE3A7A">
              <w:rPr>
                <w:sz w:val="24"/>
                <w:lang w:val="es-MX"/>
              </w:rPr>
              <w:t>National</w:t>
            </w:r>
            <w:proofErr w:type="spellEnd"/>
            <w:r w:rsidRPr="00BE3A7A">
              <w:rPr>
                <w:sz w:val="24"/>
                <w:lang w:val="es-MX"/>
              </w:rPr>
              <w:t xml:space="preserve"> City antes de finales del </w:t>
            </w:r>
            <w:ins w:id="78" w:author="Vigil, Domingo" w:date="2021-02-22T09:40:00Z">
              <w:r w:rsidR="00196CA3">
                <w:rPr>
                  <w:sz w:val="24"/>
                  <w:lang w:val="es-MX"/>
                </w:rPr>
                <w:t>tercer</w:t>
              </w:r>
            </w:ins>
            <w:del w:id="79" w:author="Vigil, Domingo" w:date="2021-02-22T09:40:00Z">
              <w:r w:rsidRPr="00BE3A7A" w:rsidDel="00196CA3">
                <w:rPr>
                  <w:sz w:val="24"/>
                  <w:lang w:val="es-MX"/>
                </w:rPr>
                <w:delText>primer</w:delText>
              </w:r>
            </w:del>
            <w:r w:rsidRPr="00BE3A7A">
              <w:rPr>
                <w:sz w:val="24"/>
                <w:lang w:val="es-MX"/>
              </w:rPr>
              <w:t xml:space="preserve"> trimestre de 2021</w:t>
            </w:r>
          </w:p>
        </w:tc>
      </w:tr>
      <w:tr w:rsidR="004E61E2" w14:paraId="5B4B54C5" w14:textId="77777777">
        <w:trPr>
          <w:trHeight w:val="275"/>
        </w:trPr>
        <w:tc>
          <w:tcPr>
            <w:tcW w:w="9350" w:type="dxa"/>
            <w:gridSpan w:val="2"/>
            <w:shd w:val="clear" w:color="auto" w:fill="B4C5E7"/>
          </w:tcPr>
          <w:p w14:paraId="5B4B54C4" w14:textId="77777777" w:rsidR="004E61E2" w:rsidRDefault="00EC3BC2">
            <w:pPr>
              <w:pStyle w:val="TableParagraph"/>
              <w:spacing w:line="256" w:lineRule="exact"/>
              <w:rPr>
                <w:sz w:val="24"/>
              </w:rPr>
            </w:pPr>
            <w:proofErr w:type="spellStart"/>
            <w:r>
              <w:rPr>
                <w:sz w:val="24"/>
              </w:rPr>
              <w:t>Plazo</w:t>
            </w:r>
            <w:proofErr w:type="spellEnd"/>
            <w:r>
              <w:rPr>
                <w:sz w:val="24"/>
              </w:rPr>
              <w:t xml:space="preserve"> </w:t>
            </w:r>
            <w:proofErr w:type="spellStart"/>
            <w:r>
              <w:rPr>
                <w:sz w:val="24"/>
              </w:rPr>
              <w:t>estimado</w:t>
            </w:r>
            <w:proofErr w:type="spellEnd"/>
            <w:r>
              <w:rPr>
                <w:sz w:val="24"/>
              </w:rPr>
              <w:t>:</w:t>
            </w:r>
          </w:p>
        </w:tc>
      </w:tr>
      <w:tr w:rsidR="004E61E2" w14:paraId="5B4B54C7" w14:textId="77777777">
        <w:trPr>
          <w:trHeight w:val="602"/>
        </w:trPr>
        <w:tc>
          <w:tcPr>
            <w:tcW w:w="9350" w:type="dxa"/>
            <w:gridSpan w:val="2"/>
          </w:tcPr>
          <w:p w14:paraId="5B4B54C6" w14:textId="77777777" w:rsidR="004E61E2" w:rsidRDefault="00EC3BC2">
            <w:pPr>
              <w:pStyle w:val="TableParagraph"/>
              <w:spacing w:line="275" w:lineRule="exact"/>
              <w:rPr>
                <w:sz w:val="24"/>
              </w:rPr>
            </w:pPr>
            <w:r>
              <w:rPr>
                <w:sz w:val="24"/>
              </w:rPr>
              <w:t>N/A</w:t>
            </w:r>
          </w:p>
        </w:tc>
      </w:tr>
      <w:tr w:rsidR="004E61E2" w:rsidRPr="00317164" w14:paraId="5B4B54C9" w14:textId="77777777">
        <w:trPr>
          <w:trHeight w:val="275"/>
        </w:trPr>
        <w:tc>
          <w:tcPr>
            <w:tcW w:w="9350" w:type="dxa"/>
            <w:gridSpan w:val="2"/>
            <w:shd w:val="clear" w:color="auto" w:fill="B4C5E7"/>
          </w:tcPr>
          <w:p w14:paraId="5B4B54C8"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4CC" w14:textId="77777777">
        <w:trPr>
          <w:trHeight w:val="333"/>
        </w:trPr>
        <w:tc>
          <w:tcPr>
            <w:tcW w:w="4675" w:type="dxa"/>
            <w:shd w:val="clear" w:color="auto" w:fill="BEBEBE"/>
          </w:tcPr>
          <w:p w14:paraId="5B4B54CA" w14:textId="77777777" w:rsidR="004E61E2" w:rsidRDefault="00EC3BC2">
            <w:pPr>
              <w:pStyle w:val="TableParagraph"/>
              <w:spacing w:before="1"/>
              <w:rPr>
                <w:sz w:val="24"/>
              </w:rPr>
            </w:pPr>
            <w:proofErr w:type="spellStart"/>
            <w:r>
              <w:rPr>
                <w:sz w:val="24"/>
              </w:rPr>
              <w:t>Nombre</w:t>
            </w:r>
            <w:proofErr w:type="spellEnd"/>
            <w:r>
              <w:rPr>
                <w:sz w:val="24"/>
              </w:rPr>
              <w:t>:</w:t>
            </w:r>
          </w:p>
        </w:tc>
        <w:tc>
          <w:tcPr>
            <w:tcW w:w="4675" w:type="dxa"/>
            <w:shd w:val="clear" w:color="auto" w:fill="BEBEBE"/>
          </w:tcPr>
          <w:p w14:paraId="5B4B54CB" w14:textId="77777777" w:rsidR="004E61E2" w:rsidRDefault="00EC3BC2">
            <w:pPr>
              <w:pStyle w:val="TableParagraph"/>
              <w:spacing w:before="1"/>
              <w:rPr>
                <w:sz w:val="24"/>
              </w:rPr>
            </w:pPr>
            <w:proofErr w:type="spellStart"/>
            <w:r>
              <w:rPr>
                <w:sz w:val="24"/>
              </w:rPr>
              <w:t>Responsabilidades</w:t>
            </w:r>
            <w:proofErr w:type="spellEnd"/>
            <w:r>
              <w:rPr>
                <w:sz w:val="24"/>
              </w:rPr>
              <w:t>:</w:t>
            </w:r>
          </w:p>
        </w:tc>
      </w:tr>
      <w:tr w:rsidR="004E61E2" w:rsidRPr="00317164" w14:paraId="5B4B54D0" w14:textId="77777777">
        <w:trPr>
          <w:trHeight w:val="890"/>
        </w:trPr>
        <w:tc>
          <w:tcPr>
            <w:tcW w:w="4675" w:type="dxa"/>
          </w:tcPr>
          <w:p w14:paraId="5B4B54CD" w14:textId="77777777" w:rsidR="004E61E2" w:rsidRPr="00EB1366" w:rsidRDefault="00EC3BC2">
            <w:pPr>
              <w:pStyle w:val="TableParagraph"/>
              <w:spacing w:line="275" w:lineRule="exact"/>
              <w:rPr>
                <w:sz w:val="24"/>
                <w:lang w:val="es-MX"/>
              </w:rPr>
            </w:pPr>
            <w:r w:rsidRPr="00EB1366">
              <w:rPr>
                <w:sz w:val="24"/>
                <w:lang w:val="es-MX"/>
              </w:rPr>
              <w:t>Comité Directivo de la Zona Portuaria</w:t>
            </w:r>
          </w:p>
        </w:tc>
        <w:tc>
          <w:tcPr>
            <w:tcW w:w="4675" w:type="dxa"/>
          </w:tcPr>
          <w:p w14:paraId="5B4B54CE" w14:textId="77777777" w:rsidR="004E61E2" w:rsidRPr="00EB1366" w:rsidRDefault="00EC3BC2">
            <w:pPr>
              <w:pStyle w:val="TableParagraph"/>
              <w:numPr>
                <w:ilvl w:val="0"/>
                <w:numId w:val="78"/>
              </w:numPr>
              <w:tabs>
                <w:tab w:val="left" w:pos="827"/>
                <w:tab w:val="left" w:pos="828"/>
              </w:tabs>
              <w:ind w:left="827" w:right="1343"/>
              <w:rPr>
                <w:sz w:val="24"/>
                <w:lang w:val="es-MX"/>
              </w:rPr>
            </w:pPr>
            <w:r w:rsidRPr="00EB1366">
              <w:rPr>
                <w:sz w:val="24"/>
                <w:lang w:val="es-MX"/>
              </w:rPr>
              <w:t xml:space="preserve">Apoyar el desarrollo de </w:t>
            </w:r>
            <w:r w:rsidRPr="00EB1366">
              <w:rPr>
                <w:spacing w:val="-6"/>
                <w:sz w:val="24"/>
                <w:lang w:val="es-MX"/>
              </w:rPr>
              <w:t xml:space="preserve">la </w:t>
            </w:r>
            <w:r w:rsidRPr="00EB1366">
              <w:rPr>
                <w:sz w:val="24"/>
                <w:lang w:val="es-MX"/>
              </w:rPr>
              <w:t>actualización de</w:t>
            </w:r>
            <w:r w:rsidRPr="00EB1366">
              <w:rPr>
                <w:spacing w:val="-3"/>
                <w:sz w:val="24"/>
                <w:lang w:val="es-MX"/>
              </w:rPr>
              <w:t xml:space="preserve"> </w:t>
            </w:r>
            <w:r w:rsidRPr="00EB1366">
              <w:rPr>
                <w:sz w:val="24"/>
                <w:lang w:val="es-MX"/>
              </w:rPr>
              <w:t>BLCP</w:t>
            </w:r>
          </w:p>
          <w:p w14:paraId="5B4B54CF" w14:textId="77777777" w:rsidR="004E61E2" w:rsidRPr="00EB1366" w:rsidRDefault="00EC3BC2">
            <w:pPr>
              <w:pStyle w:val="TableParagraph"/>
              <w:numPr>
                <w:ilvl w:val="0"/>
                <w:numId w:val="78"/>
              </w:numPr>
              <w:tabs>
                <w:tab w:val="left" w:pos="827"/>
                <w:tab w:val="left" w:pos="828"/>
              </w:tabs>
              <w:spacing w:line="293" w:lineRule="exact"/>
              <w:ind w:hanging="361"/>
              <w:rPr>
                <w:sz w:val="24"/>
                <w:lang w:val="es-MX"/>
              </w:rPr>
            </w:pPr>
            <w:r w:rsidRPr="00EB1366">
              <w:rPr>
                <w:sz w:val="24"/>
                <w:lang w:val="es-MX"/>
              </w:rPr>
              <w:t>Apoyar la adopción de</w:t>
            </w:r>
            <w:r w:rsidRPr="00EB1366">
              <w:rPr>
                <w:spacing w:val="-4"/>
                <w:sz w:val="24"/>
                <w:lang w:val="es-MX"/>
              </w:rPr>
              <w:t xml:space="preserve"> </w:t>
            </w:r>
            <w:r w:rsidRPr="00EB1366">
              <w:rPr>
                <w:sz w:val="24"/>
                <w:lang w:val="es-MX"/>
              </w:rPr>
              <w:t>MCAS</w:t>
            </w:r>
          </w:p>
        </w:tc>
      </w:tr>
      <w:tr w:rsidR="004E61E2" w:rsidRPr="00317164" w14:paraId="5B4B54D4" w14:textId="77777777">
        <w:trPr>
          <w:trHeight w:val="1250"/>
        </w:trPr>
        <w:tc>
          <w:tcPr>
            <w:tcW w:w="4675" w:type="dxa"/>
          </w:tcPr>
          <w:p w14:paraId="5B4B54D1" w14:textId="028711EB" w:rsidR="004E61E2" w:rsidRPr="00EB1366" w:rsidRDefault="00EC3BC2">
            <w:pPr>
              <w:pStyle w:val="TableParagraph"/>
              <w:ind w:right="586"/>
              <w:rPr>
                <w:sz w:val="24"/>
                <w:lang w:val="es-MX"/>
              </w:rPr>
            </w:pPr>
            <w:del w:id="80" w:author="Vigil, Domingo" w:date="2021-02-22T09:47:00Z">
              <w:r w:rsidRPr="00EB1366" w:rsidDel="00AD52EB">
                <w:rPr>
                  <w:sz w:val="24"/>
                  <w:lang w:val="es-MX"/>
                </w:rPr>
                <w:delText xml:space="preserve">Grupo de Planificación comunitaria de la </w:delText>
              </w:r>
            </w:del>
            <w:r w:rsidRPr="00EB1366">
              <w:rPr>
                <w:sz w:val="24"/>
                <w:lang w:val="es-MX"/>
              </w:rPr>
              <w:t>Ciudad de San Diego</w:t>
            </w:r>
            <w:del w:id="81" w:author="Vigil, Domingo" w:date="2021-02-22T09:47:00Z">
              <w:r w:rsidRPr="00EB1366" w:rsidDel="00AD52EB">
                <w:rPr>
                  <w:sz w:val="24"/>
                  <w:lang w:val="es-MX"/>
                </w:rPr>
                <w:delText xml:space="preserve"> y Barrio Logan</w:delText>
              </w:r>
            </w:del>
          </w:p>
        </w:tc>
        <w:tc>
          <w:tcPr>
            <w:tcW w:w="4675" w:type="dxa"/>
          </w:tcPr>
          <w:p w14:paraId="5B4B54D2" w14:textId="77777777" w:rsidR="004E61E2" w:rsidRDefault="00EC3BC2">
            <w:pPr>
              <w:pStyle w:val="TableParagraph"/>
              <w:numPr>
                <w:ilvl w:val="0"/>
                <w:numId w:val="77"/>
              </w:numPr>
              <w:tabs>
                <w:tab w:val="left" w:pos="827"/>
                <w:tab w:val="left" w:pos="828"/>
              </w:tabs>
              <w:spacing w:line="292" w:lineRule="exact"/>
              <w:ind w:hanging="361"/>
              <w:rPr>
                <w:sz w:val="24"/>
              </w:rPr>
            </w:pPr>
            <w:proofErr w:type="spellStart"/>
            <w:r>
              <w:rPr>
                <w:sz w:val="24"/>
              </w:rPr>
              <w:t>Apoyar</w:t>
            </w:r>
            <w:proofErr w:type="spellEnd"/>
            <w:r>
              <w:rPr>
                <w:sz w:val="24"/>
              </w:rPr>
              <w:t>/</w:t>
            </w:r>
            <w:proofErr w:type="spellStart"/>
            <w:r>
              <w:rPr>
                <w:sz w:val="24"/>
              </w:rPr>
              <w:t>adoptar</w:t>
            </w:r>
            <w:proofErr w:type="spellEnd"/>
            <w:r>
              <w:rPr>
                <w:sz w:val="24"/>
              </w:rPr>
              <w:t xml:space="preserve"> el nuevo</w:t>
            </w:r>
            <w:r>
              <w:rPr>
                <w:spacing w:val="-5"/>
                <w:sz w:val="24"/>
              </w:rPr>
              <w:t xml:space="preserve"> </w:t>
            </w:r>
            <w:r>
              <w:rPr>
                <w:sz w:val="24"/>
              </w:rPr>
              <w:t>BLCP</w:t>
            </w:r>
          </w:p>
          <w:p w14:paraId="5B4B54D3" w14:textId="77777777" w:rsidR="004E61E2" w:rsidRPr="00EB1366" w:rsidRDefault="00EC3BC2">
            <w:pPr>
              <w:pStyle w:val="TableParagraph"/>
              <w:numPr>
                <w:ilvl w:val="0"/>
                <w:numId w:val="77"/>
              </w:numPr>
              <w:tabs>
                <w:tab w:val="left" w:pos="827"/>
                <w:tab w:val="left" w:pos="828"/>
              </w:tabs>
              <w:ind w:left="827" w:right="191"/>
              <w:rPr>
                <w:sz w:val="24"/>
                <w:lang w:val="es-MX"/>
              </w:rPr>
            </w:pPr>
            <w:proofErr w:type="gramStart"/>
            <w:r w:rsidRPr="00EB1366">
              <w:rPr>
                <w:sz w:val="24"/>
                <w:lang w:val="es-MX"/>
              </w:rPr>
              <w:t>Confirmar</w:t>
            </w:r>
            <w:proofErr w:type="gramEnd"/>
            <w:r w:rsidRPr="00EB1366">
              <w:rPr>
                <w:sz w:val="24"/>
                <w:lang w:val="es-MX"/>
              </w:rPr>
              <w:t xml:space="preserve"> que las políticas de</w:t>
            </w:r>
            <w:r w:rsidRPr="00EB1366">
              <w:rPr>
                <w:spacing w:val="-10"/>
                <w:sz w:val="24"/>
                <w:lang w:val="es-MX"/>
              </w:rPr>
              <w:t xml:space="preserve"> </w:t>
            </w:r>
            <w:r w:rsidRPr="00EB1366">
              <w:rPr>
                <w:sz w:val="24"/>
                <w:lang w:val="es-MX"/>
              </w:rPr>
              <w:t>calidad del aire en BLCP están coordinadas con los requisitos de</w:t>
            </w:r>
            <w:r w:rsidRPr="00EB1366">
              <w:rPr>
                <w:spacing w:val="-2"/>
                <w:sz w:val="24"/>
                <w:lang w:val="es-MX"/>
              </w:rPr>
              <w:t xml:space="preserve"> </w:t>
            </w:r>
            <w:r w:rsidRPr="00EB1366">
              <w:rPr>
                <w:sz w:val="24"/>
                <w:lang w:val="es-MX"/>
              </w:rPr>
              <w:t>APCD</w:t>
            </w:r>
          </w:p>
        </w:tc>
      </w:tr>
      <w:tr w:rsidR="00AE64EA" w:rsidRPr="000C448A" w14:paraId="64253841" w14:textId="77777777">
        <w:trPr>
          <w:trHeight w:val="1250"/>
          <w:ins w:id="82" w:author="Vigil, Domingo" w:date="2021-02-22T09:47:00Z"/>
        </w:trPr>
        <w:tc>
          <w:tcPr>
            <w:tcW w:w="4675" w:type="dxa"/>
          </w:tcPr>
          <w:p w14:paraId="2F860C25" w14:textId="05B494A7" w:rsidR="00AE64EA" w:rsidRPr="00EB1366" w:rsidRDefault="00AE64EA" w:rsidP="00AE64EA">
            <w:pPr>
              <w:pStyle w:val="TableParagraph"/>
              <w:ind w:right="586"/>
              <w:rPr>
                <w:ins w:id="83" w:author="Vigil, Domingo" w:date="2021-02-22T09:47:00Z"/>
                <w:sz w:val="24"/>
                <w:lang w:val="es-MX"/>
              </w:rPr>
            </w:pPr>
            <w:ins w:id="84" w:author="Vigil, Domingo" w:date="2021-02-22T09:47:00Z">
              <w:r w:rsidRPr="00EB1366">
                <w:rPr>
                  <w:sz w:val="24"/>
                  <w:lang w:val="es-MX"/>
                </w:rPr>
                <w:lastRenderedPageBreak/>
                <w:t>Grupo de Planificación comunitaria de Barrio Logan</w:t>
              </w:r>
            </w:ins>
          </w:p>
        </w:tc>
        <w:tc>
          <w:tcPr>
            <w:tcW w:w="4675" w:type="dxa"/>
          </w:tcPr>
          <w:p w14:paraId="2E88B092" w14:textId="77777777" w:rsidR="00AE64EA" w:rsidRDefault="00AE64EA" w:rsidP="00AE64EA">
            <w:pPr>
              <w:pStyle w:val="TableParagraph"/>
              <w:numPr>
                <w:ilvl w:val="0"/>
                <w:numId w:val="77"/>
              </w:numPr>
              <w:tabs>
                <w:tab w:val="left" w:pos="827"/>
                <w:tab w:val="left" w:pos="828"/>
              </w:tabs>
              <w:spacing w:line="292" w:lineRule="exact"/>
              <w:ind w:hanging="361"/>
              <w:rPr>
                <w:ins w:id="85" w:author="Vigil, Domingo" w:date="2021-02-22T09:47:00Z"/>
                <w:sz w:val="24"/>
              </w:rPr>
            </w:pPr>
            <w:proofErr w:type="spellStart"/>
            <w:ins w:id="86" w:author="Vigil, Domingo" w:date="2021-02-22T09:47:00Z">
              <w:r>
                <w:rPr>
                  <w:sz w:val="24"/>
                </w:rPr>
                <w:t>Apoyar</w:t>
              </w:r>
              <w:proofErr w:type="spellEnd"/>
              <w:r>
                <w:rPr>
                  <w:sz w:val="24"/>
                </w:rPr>
                <w:t>/</w:t>
              </w:r>
              <w:proofErr w:type="spellStart"/>
              <w:r>
                <w:rPr>
                  <w:sz w:val="24"/>
                </w:rPr>
                <w:t>adoptar</w:t>
              </w:r>
              <w:proofErr w:type="spellEnd"/>
              <w:r>
                <w:rPr>
                  <w:sz w:val="24"/>
                </w:rPr>
                <w:t xml:space="preserve"> el nuevo</w:t>
              </w:r>
              <w:r>
                <w:rPr>
                  <w:spacing w:val="-5"/>
                  <w:sz w:val="24"/>
                </w:rPr>
                <w:t xml:space="preserve"> </w:t>
              </w:r>
              <w:r>
                <w:rPr>
                  <w:sz w:val="24"/>
                </w:rPr>
                <w:t>BLCP</w:t>
              </w:r>
            </w:ins>
          </w:p>
          <w:p w14:paraId="448CAF13" w14:textId="4CEA9CA4" w:rsidR="00AE64EA" w:rsidRPr="000C448A" w:rsidRDefault="00AE64EA" w:rsidP="00AE64EA">
            <w:pPr>
              <w:pStyle w:val="TableParagraph"/>
              <w:numPr>
                <w:ilvl w:val="0"/>
                <w:numId w:val="77"/>
              </w:numPr>
              <w:tabs>
                <w:tab w:val="left" w:pos="827"/>
                <w:tab w:val="left" w:pos="828"/>
              </w:tabs>
              <w:spacing w:line="292" w:lineRule="exact"/>
              <w:ind w:hanging="361"/>
              <w:rPr>
                <w:ins w:id="87" w:author="Vigil, Domingo" w:date="2021-02-22T09:47:00Z"/>
                <w:sz w:val="24"/>
                <w:lang w:val="es-MX"/>
              </w:rPr>
            </w:pPr>
            <w:proofErr w:type="gramStart"/>
            <w:ins w:id="88" w:author="Vigil, Domingo" w:date="2021-02-22T09:47:00Z">
              <w:r w:rsidRPr="00EB1366">
                <w:rPr>
                  <w:sz w:val="24"/>
                  <w:lang w:val="es-MX"/>
                </w:rPr>
                <w:t>Confirmar</w:t>
              </w:r>
              <w:proofErr w:type="gramEnd"/>
              <w:r w:rsidRPr="00EB1366">
                <w:rPr>
                  <w:sz w:val="24"/>
                  <w:lang w:val="es-MX"/>
                </w:rPr>
                <w:t xml:space="preserve"> que las políticas de</w:t>
              </w:r>
              <w:r w:rsidRPr="00EB1366">
                <w:rPr>
                  <w:spacing w:val="-10"/>
                  <w:sz w:val="24"/>
                  <w:lang w:val="es-MX"/>
                </w:rPr>
                <w:t xml:space="preserve"> </w:t>
              </w:r>
              <w:r w:rsidRPr="00EB1366">
                <w:rPr>
                  <w:sz w:val="24"/>
                  <w:lang w:val="es-MX"/>
                </w:rPr>
                <w:t>calidad del aire en BLCP están coordinadas con los requisitos de</w:t>
              </w:r>
              <w:r w:rsidRPr="00EB1366">
                <w:rPr>
                  <w:spacing w:val="-2"/>
                  <w:sz w:val="24"/>
                  <w:lang w:val="es-MX"/>
                </w:rPr>
                <w:t xml:space="preserve"> </w:t>
              </w:r>
              <w:r w:rsidRPr="00EB1366">
                <w:rPr>
                  <w:sz w:val="24"/>
                  <w:lang w:val="es-MX"/>
                </w:rPr>
                <w:t>APCD</w:t>
              </w:r>
            </w:ins>
          </w:p>
        </w:tc>
      </w:tr>
    </w:tbl>
    <w:p w14:paraId="5B4B54D5" w14:textId="77777777" w:rsidR="004E61E2" w:rsidRPr="00EB1366" w:rsidRDefault="000C448A">
      <w:pPr>
        <w:rPr>
          <w:sz w:val="2"/>
          <w:szCs w:val="2"/>
          <w:lang w:val="es-MX"/>
        </w:rPr>
      </w:pPr>
      <w:r>
        <w:pict w14:anchorId="5B4B59C2">
          <v:shape id="_x0000_s1080" style="position:absolute;margin-left:101.6pt;margin-top:205.95pt;width:367.75pt;height:388.5pt;z-index:-18435584;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4D6" w14:textId="77777777" w:rsidR="004E61E2" w:rsidRPr="00EB1366" w:rsidRDefault="004E61E2">
      <w:pPr>
        <w:rPr>
          <w:sz w:val="2"/>
          <w:szCs w:val="2"/>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4DB" w14:textId="77777777">
        <w:trPr>
          <w:trHeight w:val="1717"/>
        </w:trPr>
        <w:tc>
          <w:tcPr>
            <w:tcW w:w="4675" w:type="dxa"/>
          </w:tcPr>
          <w:p w14:paraId="5B4B54D7" w14:textId="77777777" w:rsidR="004E61E2" w:rsidRDefault="00EC3BC2">
            <w:pPr>
              <w:pStyle w:val="TableParagraph"/>
              <w:spacing w:line="275" w:lineRule="exact"/>
              <w:rPr>
                <w:sz w:val="24"/>
              </w:rPr>
            </w:pPr>
            <w:r>
              <w:rPr>
                <w:sz w:val="24"/>
              </w:rPr>
              <w:lastRenderedPageBreak/>
              <w:t>Ciudad de National City</w:t>
            </w:r>
          </w:p>
        </w:tc>
        <w:tc>
          <w:tcPr>
            <w:tcW w:w="4675" w:type="dxa"/>
          </w:tcPr>
          <w:p w14:paraId="45A781AC" w14:textId="30169B40" w:rsidR="0000538A" w:rsidRDefault="00981E84">
            <w:pPr>
              <w:pStyle w:val="TableParagraph"/>
              <w:numPr>
                <w:ilvl w:val="0"/>
                <w:numId w:val="76"/>
              </w:numPr>
              <w:tabs>
                <w:tab w:val="left" w:pos="827"/>
                <w:tab w:val="left" w:pos="828"/>
              </w:tabs>
              <w:ind w:left="827" w:right="375"/>
              <w:rPr>
                <w:ins w:id="89" w:author="Vigil, Domingo" w:date="2021-02-22T09:55:00Z"/>
                <w:sz w:val="24"/>
                <w:lang w:val="es-MX"/>
              </w:rPr>
            </w:pPr>
            <w:ins w:id="90" w:author="Vigil, Domingo" w:date="2021-02-22T09:58:00Z">
              <w:r>
                <w:rPr>
                  <w:sz w:val="24"/>
                  <w:lang w:val="es-MX"/>
                </w:rPr>
                <w:t xml:space="preserve">Establecer </w:t>
              </w:r>
              <w:r w:rsidR="00610019">
                <w:rPr>
                  <w:sz w:val="24"/>
                  <w:lang w:val="es-MX"/>
                </w:rPr>
                <w:t>metas de implementación</w:t>
              </w:r>
              <w:r w:rsidR="00065A0A">
                <w:rPr>
                  <w:sz w:val="24"/>
                  <w:lang w:val="es-MX"/>
                </w:rPr>
                <w:t xml:space="preserve"> y fechas </w:t>
              </w:r>
            </w:ins>
            <w:ins w:id="91" w:author="Vigil, Domingo" w:date="2021-02-22T09:59:00Z">
              <w:r w:rsidR="00065A0A">
                <w:rPr>
                  <w:sz w:val="24"/>
                  <w:lang w:val="es-MX"/>
                </w:rPr>
                <w:t>límite</w:t>
              </w:r>
            </w:ins>
            <w:ins w:id="92" w:author="Vigil, Domingo" w:date="2021-02-22T09:58:00Z">
              <w:r w:rsidR="00610019">
                <w:rPr>
                  <w:sz w:val="24"/>
                  <w:lang w:val="es-MX"/>
                </w:rPr>
                <w:t xml:space="preserve"> para el plan de amortización</w:t>
              </w:r>
            </w:ins>
          </w:p>
          <w:p w14:paraId="5B4B54D8" w14:textId="4ADDE296" w:rsidR="004E61E2" w:rsidRPr="00EB1366" w:rsidRDefault="00065A0A">
            <w:pPr>
              <w:pStyle w:val="TableParagraph"/>
              <w:numPr>
                <w:ilvl w:val="0"/>
                <w:numId w:val="76"/>
              </w:numPr>
              <w:tabs>
                <w:tab w:val="left" w:pos="827"/>
                <w:tab w:val="left" w:pos="828"/>
              </w:tabs>
              <w:ind w:left="827" w:right="375"/>
              <w:rPr>
                <w:sz w:val="24"/>
                <w:lang w:val="es-MX"/>
              </w:rPr>
            </w:pPr>
            <w:ins w:id="93" w:author="Vigil, Domingo" w:date="2021-02-22T09:59:00Z">
              <w:r>
                <w:rPr>
                  <w:sz w:val="24"/>
                  <w:lang w:val="es-MX"/>
                </w:rPr>
                <w:t xml:space="preserve">Apoyar la </w:t>
              </w:r>
              <w:r w:rsidR="00ED492B">
                <w:rPr>
                  <w:sz w:val="24"/>
                  <w:lang w:val="es-MX"/>
                </w:rPr>
                <w:t xml:space="preserve">adopción </w:t>
              </w:r>
            </w:ins>
            <w:del w:id="94" w:author="Vigil, Domingo" w:date="2021-02-22T09:59:00Z">
              <w:r w:rsidR="00EC3BC2" w:rsidRPr="00EB1366" w:rsidDel="00ED492B">
                <w:rPr>
                  <w:sz w:val="24"/>
                  <w:lang w:val="es-MX"/>
                </w:rPr>
                <w:delText xml:space="preserve">Adoptar </w:delText>
              </w:r>
            </w:del>
            <w:ins w:id="95" w:author="Vigil, Domingo" w:date="2021-02-22T09:59:00Z">
              <w:r w:rsidR="00ED492B">
                <w:rPr>
                  <w:sz w:val="24"/>
                  <w:lang w:val="es-MX"/>
                </w:rPr>
                <w:t>d</w:t>
              </w:r>
            </w:ins>
            <w:r w:rsidR="00EC3BC2" w:rsidRPr="00EB1366">
              <w:rPr>
                <w:sz w:val="24"/>
                <w:lang w:val="es-MX"/>
              </w:rPr>
              <w:t xml:space="preserve">el plan equilibrado con </w:t>
            </w:r>
            <w:r w:rsidR="00EC3BC2" w:rsidRPr="00EB1366">
              <w:rPr>
                <w:spacing w:val="-4"/>
                <w:sz w:val="24"/>
                <w:lang w:val="es-MX"/>
              </w:rPr>
              <w:t xml:space="preserve">una </w:t>
            </w:r>
            <w:r w:rsidR="00EC3BC2" w:rsidRPr="00EB1366">
              <w:rPr>
                <w:sz w:val="24"/>
                <w:lang w:val="es-MX"/>
              </w:rPr>
              <w:t xml:space="preserve">expansión </w:t>
            </w:r>
            <w:ins w:id="96" w:author="Vigil, Domingo" w:date="2021-02-22T10:00:00Z">
              <w:r w:rsidR="00201260">
                <w:rPr>
                  <w:sz w:val="24"/>
                  <w:lang w:val="es-MX"/>
                </w:rPr>
                <w:t xml:space="preserve">de </w:t>
              </w:r>
              <w:proofErr w:type="spellStart"/>
              <w:r w:rsidR="00201260">
                <w:rPr>
                  <w:sz w:val="24"/>
                  <w:lang w:val="es-MX"/>
                </w:rPr>
                <w:t>Pepper</w:t>
              </w:r>
              <w:proofErr w:type="spellEnd"/>
              <w:r w:rsidR="00201260">
                <w:rPr>
                  <w:sz w:val="24"/>
                  <w:lang w:val="es-MX"/>
                </w:rPr>
                <w:t xml:space="preserve"> Park</w:t>
              </w:r>
            </w:ins>
            <w:del w:id="97" w:author="Vigil, Domingo" w:date="2021-02-22T10:00:00Z">
              <w:r w:rsidR="00EC3BC2" w:rsidRPr="00EB1366" w:rsidDel="00201260">
                <w:rPr>
                  <w:sz w:val="24"/>
                  <w:lang w:val="es-MX"/>
                </w:rPr>
                <w:delText>2.54</w:delText>
              </w:r>
              <w:r w:rsidR="00EC3BC2" w:rsidRPr="00EB1366" w:rsidDel="00201260">
                <w:rPr>
                  <w:spacing w:val="-1"/>
                  <w:sz w:val="24"/>
                  <w:lang w:val="es-MX"/>
                </w:rPr>
                <w:delText xml:space="preserve"> </w:delText>
              </w:r>
              <w:r w:rsidR="00EC3BC2" w:rsidRPr="00EB1366" w:rsidDel="00201260">
                <w:rPr>
                  <w:sz w:val="24"/>
                  <w:lang w:val="es-MX"/>
                </w:rPr>
                <w:delText>acres</w:delText>
              </w:r>
            </w:del>
          </w:p>
          <w:p w14:paraId="5B4B54D9" w14:textId="63148F69" w:rsidR="004E61E2" w:rsidRPr="00EB1366" w:rsidDel="007D3C40" w:rsidRDefault="00EC3BC2">
            <w:pPr>
              <w:pStyle w:val="TableParagraph"/>
              <w:numPr>
                <w:ilvl w:val="0"/>
                <w:numId w:val="76"/>
              </w:numPr>
              <w:tabs>
                <w:tab w:val="left" w:pos="827"/>
                <w:tab w:val="left" w:pos="828"/>
              </w:tabs>
              <w:ind w:left="827" w:right="490"/>
              <w:rPr>
                <w:del w:id="98" w:author="Vigil, Domingo" w:date="2021-02-22T10:00:00Z"/>
                <w:sz w:val="24"/>
                <w:lang w:val="es-MX"/>
              </w:rPr>
            </w:pPr>
            <w:del w:id="99" w:author="Vigil, Domingo" w:date="2021-02-22T10:00:00Z">
              <w:r w:rsidRPr="00EB1366" w:rsidDel="007D3C40">
                <w:rPr>
                  <w:sz w:val="24"/>
                  <w:lang w:val="es-MX"/>
                </w:rPr>
                <w:delText>Establecer metas para completar la expansión de Pepper</w:delText>
              </w:r>
              <w:r w:rsidRPr="00EB1366" w:rsidDel="007D3C40">
                <w:rPr>
                  <w:spacing w:val="-3"/>
                  <w:sz w:val="24"/>
                  <w:lang w:val="es-MX"/>
                </w:rPr>
                <w:delText xml:space="preserve"> </w:delText>
              </w:r>
              <w:r w:rsidRPr="00EB1366" w:rsidDel="007D3C40">
                <w:rPr>
                  <w:sz w:val="24"/>
                  <w:lang w:val="es-MX"/>
                </w:rPr>
                <w:delText>Park</w:delText>
              </w:r>
            </w:del>
          </w:p>
          <w:p w14:paraId="5B4B54DA" w14:textId="20B1DEAC" w:rsidR="004E61E2" w:rsidRPr="00EB1366" w:rsidRDefault="00EC3BC2">
            <w:pPr>
              <w:pStyle w:val="TableParagraph"/>
              <w:ind w:left="827" w:right="179"/>
              <w:rPr>
                <w:sz w:val="24"/>
                <w:lang w:val="es-MX"/>
              </w:rPr>
            </w:pPr>
            <w:del w:id="100" w:author="Vigil, Domingo" w:date="2021-02-22T10:00:00Z">
              <w:r w:rsidRPr="00EB1366" w:rsidDel="007D3C40">
                <w:rPr>
                  <w:sz w:val="24"/>
                  <w:lang w:val="es-MX"/>
                </w:rPr>
                <w:delText>Establecer metas de la ejecución de la amortización y plazos</w:delText>
              </w:r>
            </w:del>
          </w:p>
        </w:tc>
      </w:tr>
      <w:tr w:rsidR="004E61E2" w:rsidRPr="00317164" w14:paraId="5B4B54DF" w14:textId="77777777">
        <w:trPr>
          <w:trHeight w:val="1120"/>
        </w:trPr>
        <w:tc>
          <w:tcPr>
            <w:tcW w:w="4675" w:type="dxa"/>
          </w:tcPr>
          <w:p w14:paraId="5B4B54DC" w14:textId="5976598B" w:rsidR="004E61E2" w:rsidRPr="00317164" w:rsidRDefault="00EC3BC2">
            <w:pPr>
              <w:pStyle w:val="TableParagraph"/>
              <w:spacing w:line="275" w:lineRule="exact"/>
              <w:rPr>
                <w:sz w:val="24"/>
                <w:lang w:val="es-MX"/>
                <w:rPrChange w:id="101" w:author="Vigil, Domingo" w:date="2021-02-23T13:51:00Z">
                  <w:rPr>
                    <w:sz w:val="24"/>
                  </w:rPr>
                </w:rPrChange>
              </w:rPr>
            </w:pPr>
            <w:del w:id="102" w:author="Vigil, Domingo" w:date="2021-02-22T10:01:00Z">
              <w:r w:rsidRPr="00317164" w:rsidDel="007D3C40">
                <w:rPr>
                  <w:sz w:val="24"/>
                  <w:lang w:val="es-MX"/>
                  <w:rPrChange w:id="103" w:author="Vigil, Domingo" w:date="2021-02-23T13:51:00Z">
                    <w:rPr>
                      <w:sz w:val="24"/>
                    </w:rPr>
                  </w:rPrChange>
                </w:rPr>
                <w:delText>Puerto de San Diego</w:delText>
              </w:r>
            </w:del>
          </w:p>
        </w:tc>
        <w:tc>
          <w:tcPr>
            <w:tcW w:w="4675" w:type="dxa"/>
          </w:tcPr>
          <w:p w14:paraId="5B4B54DD" w14:textId="62B835B0" w:rsidR="004E61E2" w:rsidRPr="00317164" w:rsidDel="007D3C40" w:rsidRDefault="004E61E2">
            <w:pPr>
              <w:pStyle w:val="TableParagraph"/>
              <w:spacing w:before="10"/>
              <w:ind w:left="0"/>
              <w:rPr>
                <w:del w:id="104" w:author="Vigil, Domingo" w:date="2021-02-22T10:01:00Z"/>
                <w:sz w:val="23"/>
                <w:lang w:val="es-MX"/>
                <w:rPrChange w:id="105" w:author="Vigil, Domingo" w:date="2021-02-23T13:51:00Z">
                  <w:rPr>
                    <w:del w:id="106" w:author="Vigil, Domingo" w:date="2021-02-22T10:01:00Z"/>
                    <w:sz w:val="23"/>
                  </w:rPr>
                </w:rPrChange>
              </w:rPr>
            </w:pPr>
          </w:p>
          <w:p w14:paraId="5B4B54DE" w14:textId="38F2E635" w:rsidR="004E61E2" w:rsidRPr="00EB1366" w:rsidRDefault="00EC3BC2">
            <w:pPr>
              <w:pStyle w:val="TableParagraph"/>
              <w:numPr>
                <w:ilvl w:val="0"/>
                <w:numId w:val="75"/>
              </w:numPr>
              <w:tabs>
                <w:tab w:val="left" w:pos="827"/>
                <w:tab w:val="left" w:pos="828"/>
              </w:tabs>
              <w:ind w:left="827" w:right="490"/>
              <w:rPr>
                <w:sz w:val="24"/>
                <w:lang w:val="es-MX"/>
              </w:rPr>
            </w:pPr>
            <w:del w:id="107" w:author="Vigil, Domingo" w:date="2021-02-22T10:01:00Z">
              <w:r w:rsidRPr="00EB1366" w:rsidDel="007D3C40">
                <w:rPr>
                  <w:sz w:val="24"/>
                  <w:lang w:val="es-MX"/>
                </w:rPr>
                <w:delText>Establecer metas para completar la expansión de Pepper</w:delText>
              </w:r>
              <w:r w:rsidRPr="00EB1366" w:rsidDel="007D3C40">
                <w:rPr>
                  <w:spacing w:val="-3"/>
                  <w:sz w:val="24"/>
                  <w:lang w:val="es-MX"/>
                </w:rPr>
                <w:delText xml:space="preserve"> </w:delText>
              </w:r>
              <w:r w:rsidRPr="00EB1366" w:rsidDel="007D3C40">
                <w:rPr>
                  <w:sz w:val="24"/>
                  <w:lang w:val="es-MX"/>
                </w:rPr>
                <w:delText>Park.</w:delText>
              </w:r>
            </w:del>
          </w:p>
        </w:tc>
      </w:tr>
      <w:tr w:rsidR="004E61E2" w14:paraId="5B4B54E1" w14:textId="77777777">
        <w:trPr>
          <w:trHeight w:val="350"/>
        </w:trPr>
        <w:tc>
          <w:tcPr>
            <w:tcW w:w="9350" w:type="dxa"/>
            <w:gridSpan w:val="2"/>
            <w:shd w:val="clear" w:color="auto" w:fill="B4C5E7"/>
          </w:tcPr>
          <w:p w14:paraId="5B4B54E0"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4E3" w14:textId="77777777">
        <w:trPr>
          <w:trHeight w:val="702"/>
        </w:trPr>
        <w:tc>
          <w:tcPr>
            <w:tcW w:w="9350" w:type="dxa"/>
            <w:gridSpan w:val="2"/>
          </w:tcPr>
          <w:p w14:paraId="5B4B54E2" w14:textId="77777777" w:rsidR="004E61E2" w:rsidRDefault="00EC3BC2">
            <w:pPr>
              <w:pStyle w:val="TableParagraph"/>
              <w:spacing w:line="275" w:lineRule="exact"/>
              <w:rPr>
                <w:sz w:val="24"/>
              </w:rPr>
            </w:pPr>
            <w:r>
              <w:rPr>
                <w:sz w:val="24"/>
              </w:rPr>
              <w:t>N/A</w:t>
            </w:r>
          </w:p>
        </w:tc>
      </w:tr>
    </w:tbl>
    <w:p w14:paraId="5B4B54E4" w14:textId="77777777" w:rsidR="004E61E2" w:rsidRDefault="000C448A">
      <w:pPr>
        <w:pStyle w:val="BodyText"/>
        <w:rPr>
          <w:sz w:val="20"/>
        </w:rPr>
      </w:pPr>
      <w:r>
        <w:pict w14:anchorId="5B4B59C3">
          <v:shape id="_x0000_s1079" style="position:absolute;margin-left:101.6pt;margin-top:205.95pt;width:367.75pt;height:388.5pt;z-index:-18435072;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4E5" w14:textId="77777777" w:rsidR="004E61E2" w:rsidRDefault="004E61E2">
      <w:pPr>
        <w:pStyle w:val="BodyText"/>
        <w:spacing w:before="7"/>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4E7" w14:textId="77777777">
        <w:trPr>
          <w:trHeight w:val="553"/>
        </w:trPr>
        <w:tc>
          <w:tcPr>
            <w:tcW w:w="9350" w:type="dxa"/>
            <w:shd w:val="clear" w:color="auto" w:fill="2E5395"/>
          </w:tcPr>
          <w:p w14:paraId="5B4B54E6" w14:textId="77777777" w:rsidR="004E61E2" w:rsidRPr="00EB1366" w:rsidRDefault="00EC3BC2">
            <w:pPr>
              <w:pStyle w:val="TableParagraph"/>
              <w:spacing w:before="1" w:line="270" w:lineRule="atLeast"/>
              <w:ind w:right="308"/>
              <w:rPr>
                <w:b/>
                <w:sz w:val="24"/>
                <w:lang w:val="es-MX"/>
              </w:rPr>
            </w:pPr>
            <w:r w:rsidRPr="00EB1366">
              <w:rPr>
                <w:b/>
                <w:color w:val="FFFFFF"/>
                <w:sz w:val="24"/>
                <w:lang w:val="es-MX"/>
              </w:rPr>
              <w:t xml:space="preserve">Acción </w:t>
            </w:r>
            <w:r w:rsidRPr="007D3C40">
              <w:rPr>
                <w:b/>
                <w:color w:val="FFFFFF" w:themeColor="background1"/>
                <w:sz w:val="24"/>
                <w:lang w:val="es-MX"/>
              </w:rPr>
              <w:t>F2: R</w:t>
            </w:r>
            <w:r w:rsidRPr="00EB1366">
              <w:rPr>
                <w:b/>
                <w:color w:val="FFFFFF"/>
                <w:sz w:val="24"/>
                <w:lang w:val="es-MX"/>
              </w:rPr>
              <w:t>educir la exposición de receptores sensibles ubicados a menos de 500 pies del puerto, autopistas e industrias</w:t>
            </w:r>
          </w:p>
        </w:tc>
      </w:tr>
      <w:tr w:rsidR="004E61E2" w14:paraId="5B4B54E9" w14:textId="77777777">
        <w:trPr>
          <w:trHeight w:val="275"/>
        </w:trPr>
        <w:tc>
          <w:tcPr>
            <w:tcW w:w="9350" w:type="dxa"/>
            <w:shd w:val="clear" w:color="auto" w:fill="B4C5E7"/>
          </w:tcPr>
          <w:p w14:paraId="5B4B54E8"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14:paraId="5B4B54EF" w14:textId="77777777">
        <w:trPr>
          <w:trHeight w:val="2534"/>
        </w:trPr>
        <w:tc>
          <w:tcPr>
            <w:tcW w:w="9350" w:type="dxa"/>
          </w:tcPr>
          <w:p w14:paraId="5B4B54EA" w14:textId="77777777" w:rsidR="004E61E2" w:rsidRPr="00EB1366" w:rsidRDefault="00EC3BC2">
            <w:pPr>
              <w:pStyle w:val="TableParagraph"/>
              <w:numPr>
                <w:ilvl w:val="0"/>
                <w:numId w:val="74"/>
              </w:numPr>
              <w:tabs>
                <w:tab w:val="left" w:pos="467"/>
                <w:tab w:val="left" w:pos="468"/>
              </w:tabs>
              <w:ind w:right="1807"/>
              <w:rPr>
                <w:sz w:val="24"/>
                <w:lang w:val="es-MX"/>
              </w:rPr>
            </w:pPr>
            <w:r w:rsidRPr="00EB1366">
              <w:rPr>
                <w:sz w:val="24"/>
                <w:lang w:val="es-MX"/>
              </w:rPr>
              <w:t xml:space="preserve">Apoyar la solicitud de la comunidad para que </w:t>
            </w:r>
            <w:proofErr w:type="spellStart"/>
            <w:r w:rsidRPr="00EB1366">
              <w:rPr>
                <w:sz w:val="24"/>
                <w:lang w:val="es-MX"/>
              </w:rPr>
              <w:t>Caltrans</w:t>
            </w:r>
            <w:proofErr w:type="spellEnd"/>
            <w:r w:rsidRPr="00EB1366">
              <w:rPr>
                <w:sz w:val="24"/>
                <w:lang w:val="es-MX"/>
              </w:rPr>
              <w:t xml:space="preserve"> desarrolle barreras (vegetación/paredes) donde sea posible a lo largo de la autopista</w:t>
            </w:r>
            <w:r w:rsidRPr="00EB1366">
              <w:rPr>
                <w:spacing w:val="-9"/>
                <w:sz w:val="24"/>
                <w:lang w:val="es-MX"/>
              </w:rPr>
              <w:t xml:space="preserve"> </w:t>
            </w:r>
            <w:r w:rsidRPr="00EB1366">
              <w:rPr>
                <w:sz w:val="24"/>
                <w:lang w:val="es-MX"/>
              </w:rPr>
              <w:t>I-5.</w:t>
            </w:r>
          </w:p>
          <w:p w14:paraId="5B4B54EB" w14:textId="77777777" w:rsidR="004E61E2" w:rsidRPr="00EB1366" w:rsidRDefault="00EC3BC2">
            <w:pPr>
              <w:pStyle w:val="TableParagraph"/>
              <w:numPr>
                <w:ilvl w:val="0"/>
                <w:numId w:val="74"/>
              </w:numPr>
              <w:tabs>
                <w:tab w:val="left" w:pos="467"/>
                <w:tab w:val="left" w:pos="468"/>
              </w:tabs>
              <w:spacing w:line="293" w:lineRule="exact"/>
              <w:ind w:hanging="361"/>
              <w:rPr>
                <w:sz w:val="24"/>
                <w:lang w:val="es-MX"/>
              </w:rPr>
            </w:pPr>
            <w:r w:rsidRPr="00EB1366">
              <w:rPr>
                <w:sz w:val="24"/>
                <w:lang w:val="es-MX"/>
              </w:rPr>
              <w:t>Buscar todas las oportunidades de</w:t>
            </w:r>
            <w:r w:rsidRPr="00EB1366">
              <w:rPr>
                <w:spacing w:val="-3"/>
                <w:sz w:val="24"/>
                <w:lang w:val="es-MX"/>
              </w:rPr>
              <w:t xml:space="preserve"> </w:t>
            </w:r>
            <w:r w:rsidRPr="00EB1366">
              <w:rPr>
                <w:sz w:val="24"/>
                <w:lang w:val="es-MX"/>
              </w:rPr>
              <w:t>subvenciones.</w:t>
            </w:r>
          </w:p>
          <w:p w14:paraId="5B4B54EC" w14:textId="77777777" w:rsidR="004E61E2" w:rsidRPr="00EB1366" w:rsidRDefault="004E61E2">
            <w:pPr>
              <w:pStyle w:val="TableParagraph"/>
              <w:spacing w:before="9"/>
              <w:ind w:left="0"/>
              <w:rPr>
                <w:sz w:val="23"/>
                <w:lang w:val="es-MX"/>
              </w:rPr>
            </w:pPr>
          </w:p>
          <w:p w14:paraId="5B4B54ED" w14:textId="77777777" w:rsidR="004E61E2" w:rsidRDefault="00EC3BC2">
            <w:pPr>
              <w:pStyle w:val="TableParagraph"/>
              <w:spacing w:line="276" w:lineRule="exact"/>
              <w:rPr>
                <w:sz w:val="24"/>
              </w:rPr>
            </w:pPr>
            <w:proofErr w:type="spellStart"/>
            <w:r>
              <w:rPr>
                <w:sz w:val="24"/>
              </w:rPr>
              <w:t>Fase</w:t>
            </w:r>
            <w:proofErr w:type="spellEnd"/>
            <w:r>
              <w:rPr>
                <w:sz w:val="24"/>
              </w:rPr>
              <w:t xml:space="preserve"> 2:</w:t>
            </w:r>
          </w:p>
          <w:p w14:paraId="5B4B54EE" w14:textId="77777777" w:rsidR="004E61E2" w:rsidRDefault="00EC3BC2">
            <w:pPr>
              <w:pStyle w:val="TableParagraph"/>
              <w:numPr>
                <w:ilvl w:val="0"/>
                <w:numId w:val="74"/>
              </w:numPr>
              <w:tabs>
                <w:tab w:val="left" w:pos="467"/>
                <w:tab w:val="left" w:pos="468"/>
              </w:tabs>
              <w:ind w:right="206"/>
              <w:rPr>
                <w:sz w:val="24"/>
              </w:rPr>
            </w:pPr>
            <w:r w:rsidRPr="00EB1366">
              <w:rPr>
                <w:sz w:val="24"/>
                <w:lang w:val="es-MX"/>
              </w:rPr>
              <w:t xml:space="preserve">Apoyar las nuevas políticas para exigir que todas las </w:t>
            </w:r>
            <w:r w:rsidRPr="00EB1366">
              <w:rPr>
                <w:sz w:val="24"/>
                <w:u w:val="single"/>
                <w:lang w:val="es-MX"/>
              </w:rPr>
              <w:t>nuevas</w:t>
            </w:r>
            <w:r w:rsidRPr="00EB1366">
              <w:rPr>
                <w:sz w:val="24"/>
                <w:lang w:val="es-MX"/>
              </w:rPr>
              <w:t xml:space="preserve"> viviendas y otros receptores sensibles (como guarderías, instalaciones médicas y de salud) instalen barreras de jardines y sistemas de filtración de aire interior. </w:t>
            </w:r>
            <w:r>
              <w:rPr>
                <w:sz w:val="24"/>
              </w:rPr>
              <w:t>(Por el</w:t>
            </w:r>
            <w:r>
              <w:rPr>
                <w:spacing w:val="-6"/>
                <w:sz w:val="24"/>
              </w:rPr>
              <w:t xml:space="preserve"> </w:t>
            </w:r>
            <w:proofErr w:type="spellStart"/>
            <w:r>
              <w:rPr>
                <w:sz w:val="24"/>
              </w:rPr>
              <w:t>subcomité</w:t>
            </w:r>
            <w:proofErr w:type="spellEnd"/>
            <w:r>
              <w:rPr>
                <w:sz w:val="24"/>
              </w:rPr>
              <w:t>)</w:t>
            </w:r>
          </w:p>
        </w:tc>
      </w:tr>
      <w:tr w:rsidR="004E61E2" w14:paraId="5B4B54F1" w14:textId="77777777">
        <w:trPr>
          <w:trHeight w:val="277"/>
        </w:trPr>
        <w:tc>
          <w:tcPr>
            <w:tcW w:w="9350" w:type="dxa"/>
            <w:shd w:val="clear" w:color="auto" w:fill="B4C5E7"/>
          </w:tcPr>
          <w:p w14:paraId="5B4B54F0" w14:textId="77777777" w:rsidR="004E61E2" w:rsidRDefault="00EC3BC2">
            <w:pPr>
              <w:pStyle w:val="TableParagraph"/>
              <w:spacing w:before="1" w:line="257" w:lineRule="exact"/>
              <w:rPr>
                <w:sz w:val="24"/>
              </w:rPr>
            </w:pPr>
            <w:proofErr w:type="spellStart"/>
            <w:r>
              <w:rPr>
                <w:sz w:val="24"/>
              </w:rPr>
              <w:t>Estrategias</w:t>
            </w:r>
            <w:proofErr w:type="spellEnd"/>
            <w:r>
              <w:rPr>
                <w:sz w:val="24"/>
              </w:rPr>
              <w:t>:</w:t>
            </w:r>
          </w:p>
        </w:tc>
      </w:tr>
      <w:tr w:rsidR="004E61E2" w14:paraId="5B4B54F5" w14:textId="77777777">
        <w:trPr>
          <w:trHeight w:val="1034"/>
        </w:trPr>
        <w:tc>
          <w:tcPr>
            <w:tcW w:w="9350" w:type="dxa"/>
          </w:tcPr>
          <w:p w14:paraId="5B4B54F2" w14:textId="77777777" w:rsidR="004E61E2" w:rsidRDefault="00EC3BC2">
            <w:pPr>
              <w:pStyle w:val="TableParagraph"/>
              <w:numPr>
                <w:ilvl w:val="0"/>
                <w:numId w:val="73"/>
              </w:numPr>
              <w:tabs>
                <w:tab w:val="left" w:pos="827"/>
                <w:tab w:val="left" w:pos="828"/>
              </w:tabs>
              <w:spacing w:line="292" w:lineRule="exact"/>
              <w:ind w:hanging="361"/>
              <w:rPr>
                <w:sz w:val="24"/>
              </w:rPr>
            </w:pPr>
            <w:proofErr w:type="spellStart"/>
            <w:r>
              <w:rPr>
                <w:sz w:val="24"/>
              </w:rPr>
              <w:t>Divulgación</w:t>
            </w:r>
            <w:proofErr w:type="spellEnd"/>
            <w:r>
              <w:rPr>
                <w:spacing w:val="-1"/>
                <w:sz w:val="24"/>
              </w:rPr>
              <w:t xml:space="preserve"> </w:t>
            </w:r>
            <w:proofErr w:type="spellStart"/>
            <w:r>
              <w:rPr>
                <w:sz w:val="24"/>
              </w:rPr>
              <w:t>pública</w:t>
            </w:r>
            <w:proofErr w:type="spellEnd"/>
          </w:p>
          <w:p w14:paraId="5B4B54F3" w14:textId="77777777" w:rsidR="004E61E2" w:rsidRDefault="00EC3BC2">
            <w:pPr>
              <w:pStyle w:val="TableParagraph"/>
              <w:numPr>
                <w:ilvl w:val="0"/>
                <w:numId w:val="73"/>
              </w:numPr>
              <w:tabs>
                <w:tab w:val="left" w:pos="827"/>
                <w:tab w:val="left" w:pos="828"/>
              </w:tabs>
              <w:spacing w:line="293" w:lineRule="exact"/>
              <w:ind w:hanging="361"/>
              <w:rPr>
                <w:sz w:val="24"/>
              </w:rPr>
            </w:pPr>
            <w:proofErr w:type="spellStart"/>
            <w:r>
              <w:rPr>
                <w:sz w:val="24"/>
              </w:rPr>
              <w:t>Colaboración</w:t>
            </w:r>
            <w:proofErr w:type="spellEnd"/>
          </w:p>
          <w:p w14:paraId="5B4B54F4" w14:textId="77777777" w:rsidR="004E61E2" w:rsidRDefault="00EC3BC2">
            <w:pPr>
              <w:pStyle w:val="TableParagraph"/>
              <w:numPr>
                <w:ilvl w:val="0"/>
                <w:numId w:val="73"/>
              </w:numPr>
              <w:tabs>
                <w:tab w:val="left" w:pos="827"/>
                <w:tab w:val="left" w:pos="828"/>
              </w:tabs>
              <w:spacing w:line="293" w:lineRule="exact"/>
              <w:ind w:hanging="361"/>
              <w:rPr>
                <w:sz w:val="24"/>
              </w:rPr>
            </w:pPr>
            <w:proofErr w:type="spellStart"/>
            <w:r>
              <w:rPr>
                <w:sz w:val="24"/>
              </w:rPr>
              <w:t>Subvenciones</w:t>
            </w:r>
            <w:proofErr w:type="spellEnd"/>
            <w:r>
              <w:rPr>
                <w:sz w:val="24"/>
              </w:rPr>
              <w:t>/</w:t>
            </w:r>
            <w:proofErr w:type="spellStart"/>
            <w:r>
              <w:rPr>
                <w:sz w:val="24"/>
              </w:rPr>
              <w:t>incentivos</w:t>
            </w:r>
            <w:proofErr w:type="spellEnd"/>
          </w:p>
        </w:tc>
      </w:tr>
      <w:tr w:rsidR="004E61E2" w14:paraId="5B4B54F7" w14:textId="77777777">
        <w:trPr>
          <w:trHeight w:val="275"/>
        </w:trPr>
        <w:tc>
          <w:tcPr>
            <w:tcW w:w="9350" w:type="dxa"/>
            <w:shd w:val="clear" w:color="auto" w:fill="B4C5E7"/>
          </w:tcPr>
          <w:p w14:paraId="5B4B54F6" w14:textId="77777777" w:rsidR="004E61E2" w:rsidRDefault="00EC3BC2">
            <w:pPr>
              <w:pStyle w:val="TableParagraph"/>
              <w:spacing w:line="256" w:lineRule="exact"/>
              <w:rPr>
                <w:sz w:val="24"/>
              </w:rPr>
            </w:pPr>
            <w:proofErr w:type="spellStart"/>
            <w:r>
              <w:rPr>
                <w:sz w:val="24"/>
              </w:rPr>
              <w:t>Objetivo</w:t>
            </w:r>
            <w:proofErr w:type="spellEnd"/>
            <w:r>
              <w:rPr>
                <w:sz w:val="24"/>
              </w:rPr>
              <w:t>(s)/</w:t>
            </w:r>
            <w:proofErr w:type="spellStart"/>
            <w:r>
              <w:rPr>
                <w:sz w:val="24"/>
              </w:rPr>
              <w:t>Plazo</w:t>
            </w:r>
            <w:proofErr w:type="spellEnd"/>
            <w:r>
              <w:rPr>
                <w:sz w:val="24"/>
              </w:rPr>
              <w:t>(s):</w:t>
            </w:r>
          </w:p>
        </w:tc>
      </w:tr>
      <w:tr w:rsidR="004E61E2" w:rsidRPr="00317164" w14:paraId="5B4B54FF" w14:textId="77777777">
        <w:trPr>
          <w:trHeight w:val="3102"/>
        </w:trPr>
        <w:tc>
          <w:tcPr>
            <w:tcW w:w="9350" w:type="dxa"/>
          </w:tcPr>
          <w:p w14:paraId="5B4B54F8" w14:textId="77777777" w:rsidR="004E61E2" w:rsidRDefault="00EC3BC2">
            <w:pPr>
              <w:pStyle w:val="TableParagraph"/>
              <w:spacing w:line="275" w:lineRule="exact"/>
              <w:rPr>
                <w:sz w:val="24"/>
              </w:rPr>
            </w:pPr>
            <w:r>
              <w:rPr>
                <w:sz w:val="24"/>
                <w:u w:val="single"/>
              </w:rPr>
              <w:lastRenderedPageBreak/>
              <w:t xml:space="preserve">Barreras de </w:t>
            </w:r>
            <w:proofErr w:type="spellStart"/>
            <w:r>
              <w:rPr>
                <w:sz w:val="24"/>
                <w:u w:val="single"/>
              </w:rPr>
              <w:t>vegetación</w:t>
            </w:r>
            <w:proofErr w:type="spellEnd"/>
          </w:p>
          <w:p w14:paraId="5B4B54F9" w14:textId="77777777" w:rsidR="004E61E2" w:rsidRPr="00EB1366" w:rsidRDefault="00EC3BC2">
            <w:pPr>
              <w:pStyle w:val="TableParagraph"/>
              <w:numPr>
                <w:ilvl w:val="0"/>
                <w:numId w:val="72"/>
              </w:numPr>
              <w:tabs>
                <w:tab w:val="left" w:pos="827"/>
                <w:tab w:val="left" w:pos="828"/>
              </w:tabs>
              <w:ind w:right="227"/>
              <w:rPr>
                <w:sz w:val="24"/>
                <w:lang w:val="es-MX"/>
              </w:rPr>
            </w:pPr>
            <w:r w:rsidRPr="00EB1366">
              <w:rPr>
                <w:sz w:val="24"/>
                <w:lang w:val="es-MX"/>
              </w:rPr>
              <w:t>Preparar un estudio de factibilidad en 2022 para identificar los lugares donde se puede ejecutar la</w:t>
            </w:r>
            <w:r w:rsidRPr="00EB1366">
              <w:rPr>
                <w:spacing w:val="-3"/>
                <w:sz w:val="24"/>
                <w:lang w:val="es-MX"/>
              </w:rPr>
              <w:t xml:space="preserve"> </w:t>
            </w:r>
            <w:r w:rsidRPr="00EB1366">
              <w:rPr>
                <w:sz w:val="24"/>
                <w:lang w:val="es-MX"/>
              </w:rPr>
              <w:t>estrategia.</w:t>
            </w:r>
          </w:p>
          <w:p w14:paraId="5B4B54FA" w14:textId="77777777" w:rsidR="004E61E2" w:rsidRPr="00EB1366" w:rsidRDefault="00EC3BC2">
            <w:pPr>
              <w:pStyle w:val="TableParagraph"/>
              <w:numPr>
                <w:ilvl w:val="0"/>
                <w:numId w:val="72"/>
              </w:numPr>
              <w:tabs>
                <w:tab w:val="left" w:pos="887"/>
                <w:tab w:val="left" w:pos="888"/>
              </w:tabs>
              <w:spacing w:line="293" w:lineRule="exact"/>
              <w:ind w:left="887" w:hanging="421"/>
              <w:rPr>
                <w:sz w:val="24"/>
                <w:lang w:val="es-MX"/>
              </w:rPr>
            </w:pPr>
            <w:r w:rsidRPr="00EB1366">
              <w:rPr>
                <w:sz w:val="24"/>
                <w:lang w:val="es-MX"/>
              </w:rPr>
              <w:t>Establecer metas para la construcción del</w:t>
            </w:r>
            <w:r w:rsidRPr="00EB1366">
              <w:rPr>
                <w:spacing w:val="-2"/>
                <w:sz w:val="24"/>
                <w:lang w:val="es-MX"/>
              </w:rPr>
              <w:t xml:space="preserve"> </w:t>
            </w:r>
            <w:r w:rsidRPr="00EB1366">
              <w:rPr>
                <w:sz w:val="24"/>
                <w:lang w:val="es-MX"/>
              </w:rPr>
              <w:t>proyecto.</w:t>
            </w:r>
          </w:p>
          <w:p w14:paraId="5B4B54FB" w14:textId="77777777" w:rsidR="004E61E2" w:rsidRPr="00EB1366" w:rsidRDefault="004E61E2">
            <w:pPr>
              <w:pStyle w:val="TableParagraph"/>
              <w:spacing w:before="10"/>
              <w:ind w:left="0"/>
              <w:rPr>
                <w:sz w:val="23"/>
                <w:lang w:val="es-MX"/>
              </w:rPr>
            </w:pPr>
          </w:p>
          <w:p w14:paraId="5B4B54FC" w14:textId="77777777" w:rsidR="004E61E2" w:rsidRPr="00EB1366" w:rsidRDefault="00EC3BC2">
            <w:pPr>
              <w:pStyle w:val="TableParagraph"/>
              <w:spacing w:line="276" w:lineRule="exact"/>
              <w:rPr>
                <w:sz w:val="24"/>
                <w:lang w:val="es-MX"/>
              </w:rPr>
            </w:pPr>
            <w:r w:rsidRPr="00EB1366">
              <w:rPr>
                <w:sz w:val="24"/>
                <w:lang w:val="es-MX"/>
              </w:rPr>
              <w:t>Fase 2 - Nuevas políticas para nuevos usos sensibles de la tierra:</w:t>
            </w:r>
          </w:p>
          <w:p w14:paraId="5B4B54FD" w14:textId="62CA88A5" w:rsidR="004E61E2" w:rsidRPr="00EB1366" w:rsidRDefault="00EC3BC2">
            <w:pPr>
              <w:pStyle w:val="TableParagraph"/>
              <w:numPr>
                <w:ilvl w:val="0"/>
                <w:numId w:val="72"/>
              </w:numPr>
              <w:tabs>
                <w:tab w:val="left" w:pos="827"/>
                <w:tab w:val="left" w:pos="828"/>
              </w:tabs>
              <w:ind w:right="466"/>
              <w:rPr>
                <w:sz w:val="24"/>
                <w:lang w:val="es-MX"/>
              </w:rPr>
            </w:pPr>
            <w:del w:id="108" w:author="Vigil, Domingo" w:date="2021-02-22T10:26:00Z">
              <w:r w:rsidRPr="00EB1366" w:rsidDel="007463E4">
                <w:rPr>
                  <w:sz w:val="24"/>
                  <w:lang w:val="es-MX"/>
                </w:rPr>
                <w:delText>Obtener el compromiso</w:delText>
              </w:r>
            </w:del>
            <w:ins w:id="109" w:author="Vigil, Domingo" w:date="2021-02-22T10:01:00Z">
              <w:r w:rsidR="00B97978">
                <w:rPr>
                  <w:sz w:val="24"/>
                  <w:lang w:val="es-MX"/>
                </w:rPr>
                <w:t>C</w:t>
              </w:r>
            </w:ins>
            <w:ins w:id="110" w:author="Vigil, Domingo" w:date="2021-02-22T10:26:00Z">
              <w:r w:rsidR="00D21562">
                <w:rPr>
                  <w:sz w:val="24"/>
                  <w:lang w:val="es-MX"/>
                </w:rPr>
                <w:t>o</w:t>
              </w:r>
            </w:ins>
            <w:ins w:id="111" w:author="Vigil, Domingo" w:date="2021-02-22T10:01:00Z">
              <w:r w:rsidR="00B97978">
                <w:rPr>
                  <w:sz w:val="24"/>
                  <w:lang w:val="es-MX"/>
                </w:rPr>
                <w:t>ntinuar apoyo</w:t>
              </w:r>
            </w:ins>
            <w:r w:rsidRPr="00EB1366">
              <w:rPr>
                <w:sz w:val="24"/>
                <w:lang w:val="es-MX"/>
              </w:rPr>
              <w:t xml:space="preserve"> de</w:t>
            </w:r>
            <w:ins w:id="112" w:author="Vigil, Domingo" w:date="2021-02-22T10:01:00Z">
              <w:r w:rsidR="00B97978">
                <w:rPr>
                  <w:sz w:val="24"/>
                  <w:lang w:val="es-MX"/>
                </w:rPr>
                <w:t xml:space="preserve"> la ci</w:t>
              </w:r>
            </w:ins>
            <w:ins w:id="113" w:author="Vigil, Domingo" w:date="2021-02-22T10:02:00Z">
              <w:r w:rsidR="00B97978">
                <w:rPr>
                  <w:sz w:val="24"/>
                  <w:lang w:val="es-MX"/>
                </w:rPr>
                <w:t>udad de</w:t>
              </w:r>
            </w:ins>
            <w:r w:rsidRPr="00EB1366">
              <w:rPr>
                <w:sz w:val="24"/>
                <w:lang w:val="es-MX"/>
              </w:rPr>
              <w:t xml:space="preserve"> San Diego para integrar la política </w:t>
            </w:r>
            <w:ins w:id="114" w:author="Vigil, Domingo" w:date="2021-02-22T10:02:00Z">
              <w:r w:rsidR="00D02087">
                <w:rPr>
                  <w:sz w:val="24"/>
                  <w:lang w:val="es-MX"/>
                </w:rPr>
                <w:t xml:space="preserve">para determinar la </w:t>
              </w:r>
              <w:proofErr w:type="spellStart"/>
              <w:r w:rsidR="00D02087">
                <w:rPr>
                  <w:sz w:val="24"/>
                  <w:lang w:val="es-MX"/>
                </w:rPr>
                <w:t>cmpatibilidad</w:t>
              </w:r>
              <w:proofErr w:type="spellEnd"/>
              <w:r w:rsidR="00D02087">
                <w:rPr>
                  <w:sz w:val="24"/>
                  <w:lang w:val="es-MX"/>
                </w:rPr>
                <w:t xml:space="preserve"> de usos de suelo </w:t>
              </w:r>
            </w:ins>
            <w:r w:rsidRPr="00EB1366">
              <w:rPr>
                <w:sz w:val="24"/>
                <w:lang w:val="es-MX"/>
              </w:rPr>
              <w:t>en la actualización de BLCP</w:t>
            </w:r>
            <w:del w:id="115" w:author="Vigil, Domingo" w:date="2021-02-22T10:27:00Z">
              <w:r w:rsidRPr="00EB1366" w:rsidDel="00D21562">
                <w:rPr>
                  <w:sz w:val="24"/>
                  <w:lang w:val="es-MX"/>
                </w:rPr>
                <w:delText xml:space="preserve"> a más tardar el primer trimestre de</w:delText>
              </w:r>
              <w:r w:rsidRPr="00EB1366" w:rsidDel="00D21562">
                <w:rPr>
                  <w:spacing w:val="-7"/>
                  <w:sz w:val="24"/>
                  <w:lang w:val="es-MX"/>
                </w:rPr>
                <w:delText xml:space="preserve"> </w:delText>
              </w:r>
              <w:r w:rsidRPr="00EB1366" w:rsidDel="00D21562">
                <w:rPr>
                  <w:sz w:val="24"/>
                  <w:lang w:val="es-MX"/>
                </w:rPr>
                <w:delText>2021</w:delText>
              </w:r>
            </w:del>
            <w:r w:rsidRPr="00EB1366">
              <w:rPr>
                <w:sz w:val="24"/>
                <w:lang w:val="es-MX"/>
              </w:rPr>
              <w:t>;</w:t>
            </w:r>
          </w:p>
          <w:p w14:paraId="5B4B54FE" w14:textId="24C1A770" w:rsidR="004E61E2" w:rsidRPr="00EB1366" w:rsidRDefault="00EC3BC2">
            <w:pPr>
              <w:pStyle w:val="TableParagraph"/>
              <w:numPr>
                <w:ilvl w:val="0"/>
                <w:numId w:val="72"/>
              </w:numPr>
              <w:tabs>
                <w:tab w:val="left" w:pos="827"/>
                <w:tab w:val="left" w:pos="828"/>
              </w:tabs>
              <w:ind w:right="187"/>
              <w:rPr>
                <w:sz w:val="24"/>
                <w:lang w:val="es-MX"/>
              </w:rPr>
            </w:pPr>
            <w:del w:id="116" w:author="Vigil, Domingo" w:date="2021-02-22T10:27:00Z">
              <w:r w:rsidRPr="00EB1366" w:rsidDel="00517528">
                <w:rPr>
                  <w:sz w:val="24"/>
                  <w:lang w:val="es-MX"/>
                </w:rPr>
                <w:delText>Obtener el compromiso de</w:delText>
              </w:r>
            </w:del>
            <w:ins w:id="117" w:author="Vigil, Domingo" w:date="2021-02-22T10:27:00Z">
              <w:r w:rsidR="00517528">
                <w:rPr>
                  <w:sz w:val="24"/>
                  <w:lang w:val="es-MX"/>
                </w:rPr>
                <w:t xml:space="preserve"> Continuar la </w:t>
              </w:r>
            </w:ins>
            <w:ins w:id="118" w:author="Vigil, Domingo" w:date="2021-02-22T10:28:00Z">
              <w:r w:rsidR="00250CD2">
                <w:rPr>
                  <w:sz w:val="24"/>
                  <w:lang w:val="es-MX"/>
                </w:rPr>
                <w:t>política de</w:t>
              </w:r>
            </w:ins>
            <w:r w:rsidRPr="00EB1366">
              <w:rPr>
                <w:sz w:val="24"/>
                <w:lang w:val="es-MX"/>
              </w:rPr>
              <w:t xml:space="preserve"> </w:t>
            </w:r>
            <w:proofErr w:type="spellStart"/>
            <w:r w:rsidRPr="00EB1366">
              <w:rPr>
                <w:sz w:val="24"/>
                <w:lang w:val="es-MX"/>
              </w:rPr>
              <w:t>National</w:t>
            </w:r>
            <w:proofErr w:type="spellEnd"/>
            <w:r w:rsidRPr="00EB1366">
              <w:rPr>
                <w:sz w:val="24"/>
                <w:lang w:val="es-MX"/>
              </w:rPr>
              <w:t xml:space="preserve"> City de integrar la política en WSP</w:t>
            </w:r>
            <w:del w:id="119" w:author="Vigil, Domingo" w:date="2021-02-22T11:17:00Z">
              <w:r w:rsidRPr="00EB1366" w:rsidDel="00572969">
                <w:rPr>
                  <w:sz w:val="24"/>
                  <w:lang w:val="es-MX"/>
                </w:rPr>
                <w:delText xml:space="preserve"> a más tardar</w:delText>
              </w:r>
              <w:r w:rsidRPr="00EB1366" w:rsidDel="00572969">
                <w:rPr>
                  <w:spacing w:val="-20"/>
                  <w:sz w:val="24"/>
                  <w:lang w:val="es-MX"/>
                </w:rPr>
                <w:delText xml:space="preserve"> </w:delText>
              </w:r>
              <w:r w:rsidRPr="00EB1366" w:rsidDel="00572969">
                <w:rPr>
                  <w:sz w:val="24"/>
                  <w:lang w:val="es-MX"/>
                </w:rPr>
                <w:delText>el primer trimestre de</w:delText>
              </w:r>
              <w:r w:rsidRPr="00EB1366" w:rsidDel="00572969">
                <w:rPr>
                  <w:spacing w:val="-4"/>
                  <w:sz w:val="24"/>
                  <w:lang w:val="es-MX"/>
                </w:rPr>
                <w:delText xml:space="preserve"> </w:delText>
              </w:r>
              <w:r w:rsidRPr="00EB1366" w:rsidDel="00572969">
                <w:rPr>
                  <w:sz w:val="24"/>
                  <w:lang w:val="es-MX"/>
                </w:rPr>
                <w:delText>2021</w:delText>
              </w:r>
            </w:del>
            <w:r w:rsidRPr="00EB1366">
              <w:rPr>
                <w:sz w:val="24"/>
                <w:lang w:val="es-MX"/>
              </w:rPr>
              <w:t>.</w:t>
            </w:r>
          </w:p>
        </w:tc>
      </w:tr>
      <w:tr w:rsidR="004E61E2" w14:paraId="5B4B5501" w14:textId="77777777">
        <w:trPr>
          <w:trHeight w:val="278"/>
        </w:trPr>
        <w:tc>
          <w:tcPr>
            <w:tcW w:w="9350" w:type="dxa"/>
            <w:shd w:val="clear" w:color="auto" w:fill="B4C5E7"/>
          </w:tcPr>
          <w:p w14:paraId="5B4B5500" w14:textId="77777777" w:rsidR="004E61E2" w:rsidRDefault="00EC3BC2">
            <w:pPr>
              <w:pStyle w:val="TableParagraph"/>
              <w:spacing w:before="1" w:line="257" w:lineRule="exact"/>
              <w:rPr>
                <w:sz w:val="24"/>
              </w:rPr>
            </w:pPr>
            <w:proofErr w:type="spellStart"/>
            <w:r>
              <w:rPr>
                <w:sz w:val="24"/>
              </w:rPr>
              <w:t>Plazo</w:t>
            </w:r>
            <w:proofErr w:type="spellEnd"/>
            <w:r>
              <w:rPr>
                <w:sz w:val="24"/>
              </w:rPr>
              <w:t xml:space="preserve"> </w:t>
            </w:r>
            <w:proofErr w:type="spellStart"/>
            <w:r>
              <w:rPr>
                <w:sz w:val="24"/>
              </w:rPr>
              <w:t>estimado</w:t>
            </w:r>
            <w:proofErr w:type="spellEnd"/>
            <w:r>
              <w:rPr>
                <w:sz w:val="24"/>
              </w:rPr>
              <w:t>:</w:t>
            </w:r>
          </w:p>
        </w:tc>
      </w:tr>
    </w:tbl>
    <w:p w14:paraId="5B4B5502" w14:textId="77777777" w:rsidR="004E61E2" w:rsidRDefault="004E61E2">
      <w:pPr>
        <w:spacing w:line="257"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504" w14:textId="77777777">
        <w:trPr>
          <w:trHeight w:val="673"/>
        </w:trPr>
        <w:tc>
          <w:tcPr>
            <w:tcW w:w="9350" w:type="dxa"/>
            <w:gridSpan w:val="2"/>
          </w:tcPr>
          <w:p w14:paraId="5B4B5503" w14:textId="77777777" w:rsidR="004E61E2" w:rsidRDefault="00EC3BC2">
            <w:pPr>
              <w:pStyle w:val="TableParagraph"/>
              <w:spacing w:line="275" w:lineRule="exact"/>
              <w:rPr>
                <w:sz w:val="24"/>
              </w:rPr>
            </w:pPr>
            <w:r>
              <w:rPr>
                <w:sz w:val="24"/>
              </w:rPr>
              <w:lastRenderedPageBreak/>
              <w:t>N/A</w:t>
            </w:r>
          </w:p>
        </w:tc>
      </w:tr>
      <w:tr w:rsidR="004E61E2" w:rsidRPr="00317164" w14:paraId="5B4B5506" w14:textId="77777777">
        <w:trPr>
          <w:trHeight w:val="402"/>
        </w:trPr>
        <w:tc>
          <w:tcPr>
            <w:tcW w:w="9350" w:type="dxa"/>
            <w:gridSpan w:val="2"/>
            <w:shd w:val="clear" w:color="auto" w:fill="B4C5E7"/>
          </w:tcPr>
          <w:p w14:paraId="5B4B5505" w14:textId="77777777" w:rsidR="004E61E2" w:rsidRPr="00EB1366" w:rsidRDefault="00EC3BC2">
            <w:pPr>
              <w:pStyle w:val="TableParagraph"/>
              <w:spacing w:line="275" w:lineRule="exact"/>
              <w:rPr>
                <w:sz w:val="24"/>
                <w:lang w:val="es-MX"/>
              </w:rPr>
            </w:pPr>
            <w:r w:rsidRPr="00EB1366">
              <w:rPr>
                <w:sz w:val="24"/>
                <w:lang w:val="es-MX"/>
              </w:rPr>
              <w:t>Organismo de ejecución, organización, empresa u otra entidad</w:t>
            </w:r>
          </w:p>
        </w:tc>
      </w:tr>
      <w:tr w:rsidR="004E61E2" w14:paraId="5B4B5509" w14:textId="77777777">
        <w:trPr>
          <w:trHeight w:val="333"/>
        </w:trPr>
        <w:tc>
          <w:tcPr>
            <w:tcW w:w="4675" w:type="dxa"/>
            <w:shd w:val="clear" w:color="auto" w:fill="BEBEBE"/>
          </w:tcPr>
          <w:p w14:paraId="5B4B5507" w14:textId="77777777" w:rsidR="004E61E2" w:rsidRDefault="00EC3BC2">
            <w:pPr>
              <w:pStyle w:val="TableParagraph"/>
              <w:spacing w:before="1"/>
              <w:rPr>
                <w:sz w:val="24"/>
              </w:rPr>
            </w:pPr>
            <w:proofErr w:type="spellStart"/>
            <w:r>
              <w:rPr>
                <w:sz w:val="24"/>
              </w:rPr>
              <w:t>Nombre</w:t>
            </w:r>
            <w:proofErr w:type="spellEnd"/>
            <w:r>
              <w:rPr>
                <w:sz w:val="24"/>
              </w:rPr>
              <w:t>:</w:t>
            </w:r>
          </w:p>
        </w:tc>
        <w:tc>
          <w:tcPr>
            <w:tcW w:w="4675" w:type="dxa"/>
            <w:shd w:val="clear" w:color="auto" w:fill="BEBEBE"/>
          </w:tcPr>
          <w:p w14:paraId="5B4B5508" w14:textId="77777777" w:rsidR="004E61E2" w:rsidRDefault="00EC3BC2">
            <w:pPr>
              <w:pStyle w:val="TableParagraph"/>
              <w:spacing w:before="1"/>
              <w:rPr>
                <w:sz w:val="24"/>
              </w:rPr>
            </w:pPr>
            <w:proofErr w:type="spellStart"/>
            <w:r>
              <w:rPr>
                <w:sz w:val="24"/>
              </w:rPr>
              <w:t>Responsabilidades</w:t>
            </w:r>
            <w:proofErr w:type="spellEnd"/>
            <w:r>
              <w:rPr>
                <w:sz w:val="24"/>
              </w:rPr>
              <w:t>:</w:t>
            </w:r>
          </w:p>
        </w:tc>
      </w:tr>
      <w:tr w:rsidR="004E61E2" w:rsidRPr="00317164" w14:paraId="5B4B550D" w14:textId="77777777">
        <w:trPr>
          <w:trHeight w:val="1689"/>
        </w:trPr>
        <w:tc>
          <w:tcPr>
            <w:tcW w:w="4675" w:type="dxa"/>
          </w:tcPr>
          <w:p w14:paraId="5B4B550A" w14:textId="77777777" w:rsidR="004E61E2" w:rsidRPr="00EB1366" w:rsidRDefault="00EC3BC2">
            <w:pPr>
              <w:pStyle w:val="TableParagraph"/>
              <w:ind w:right="473"/>
              <w:rPr>
                <w:sz w:val="24"/>
                <w:lang w:val="es-MX"/>
              </w:rPr>
            </w:pPr>
            <w:r w:rsidRPr="00EB1366">
              <w:rPr>
                <w:sz w:val="24"/>
                <w:lang w:val="es-MX"/>
              </w:rPr>
              <w:t>Departamento de Transporte de California (CALTRANS)</w:t>
            </w:r>
          </w:p>
        </w:tc>
        <w:tc>
          <w:tcPr>
            <w:tcW w:w="4675" w:type="dxa"/>
          </w:tcPr>
          <w:p w14:paraId="5B4B550B" w14:textId="3C212A03" w:rsidR="004E61E2" w:rsidRPr="00EB1366" w:rsidRDefault="005B5F54">
            <w:pPr>
              <w:pStyle w:val="TableParagraph"/>
              <w:numPr>
                <w:ilvl w:val="0"/>
                <w:numId w:val="71"/>
              </w:numPr>
              <w:tabs>
                <w:tab w:val="left" w:pos="827"/>
                <w:tab w:val="left" w:pos="828"/>
              </w:tabs>
              <w:ind w:left="827" w:right="97"/>
              <w:rPr>
                <w:sz w:val="24"/>
                <w:lang w:val="es-MX"/>
              </w:rPr>
            </w:pPr>
            <w:ins w:id="120" w:author="Vigil, Domingo" w:date="2021-02-22T11:17:00Z">
              <w:r>
                <w:rPr>
                  <w:sz w:val="24"/>
                  <w:lang w:val="es-MX"/>
                </w:rPr>
                <w:t>Basad</w:t>
              </w:r>
            </w:ins>
            <w:ins w:id="121" w:author="Vigil, Domingo" w:date="2021-02-22T11:18:00Z">
              <w:r>
                <w:rPr>
                  <w:sz w:val="24"/>
                  <w:lang w:val="es-MX"/>
                </w:rPr>
                <w:t xml:space="preserve">o </w:t>
              </w:r>
              <w:proofErr w:type="spellStart"/>
              <w:r>
                <w:rPr>
                  <w:sz w:val="24"/>
                  <w:lang w:val="es-MX"/>
                </w:rPr>
                <w:t>ne</w:t>
              </w:r>
              <w:proofErr w:type="spellEnd"/>
              <w:r>
                <w:rPr>
                  <w:sz w:val="24"/>
                  <w:lang w:val="es-MX"/>
                </w:rPr>
                <w:t xml:space="preserve"> el BS2S </w:t>
              </w:r>
            </w:ins>
            <w:del w:id="122" w:author="Vigil, Domingo" w:date="2021-02-22T11:18:00Z">
              <w:r w:rsidR="00EC3BC2" w:rsidRPr="00EB1366" w:rsidDel="00D75F5A">
                <w:rPr>
                  <w:sz w:val="24"/>
                  <w:lang w:val="es-MX"/>
                </w:rPr>
                <w:delText>Preparar un estudio de factibilidad en 2022 para</w:delText>
              </w:r>
            </w:del>
            <w:r w:rsidR="00EC3BC2" w:rsidRPr="00EB1366">
              <w:rPr>
                <w:sz w:val="24"/>
                <w:lang w:val="es-MX"/>
              </w:rPr>
              <w:t xml:space="preserve"> identificar los lugares </w:t>
            </w:r>
            <w:r w:rsidR="00EC3BC2" w:rsidRPr="00EB1366">
              <w:rPr>
                <w:spacing w:val="-3"/>
                <w:sz w:val="24"/>
                <w:lang w:val="es-MX"/>
              </w:rPr>
              <w:t xml:space="preserve">donde </w:t>
            </w:r>
            <w:r w:rsidR="00EC3BC2" w:rsidRPr="00EB1366">
              <w:rPr>
                <w:sz w:val="24"/>
                <w:lang w:val="es-MX"/>
              </w:rPr>
              <w:t>se puede ejecutar la estrategia de barrera de</w:t>
            </w:r>
            <w:r w:rsidR="00EC3BC2" w:rsidRPr="00EB1366">
              <w:rPr>
                <w:spacing w:val="-3"/>
                <w:sz w:val="24"/>
                <w:lang w:val="es-MX"/>
              </w:rPr>
              <w:t xml:space="preserve"> </w:t>
            </w:r>
            <w:r w:rsidR="00EC3BC2" w:rsidRPr="00EB1366">
              <w:rPr>
                <w:sz w:val="24"/>
                <w:lang w:val="es-MX"/>
              </w:rPr>
              <w:t>vegetación</w:t>
            </w:r>
            <w:ins w:id="123" w:author="Vigil, Domingo" w:date="2021-02-22T11:18:00Z">
              <w:r w:rsidR="00D75F5A">
                <w:rPr>
                  <w:sz w:val="24"/>
                  <w:lang w:val="es-MX"/>
                </w:rPr>
                <w:t xml:space="preserve"> en la comunidad Portuaria</w:t>
              </w:r>
            </w:ins>
          </w:p>
          <w:p w14:paraId="5B4B550C" w14:textId="77777777" w:rsidR="004E61E2" w:rsidRPr="00EB1366" w:rsidRDefault="00EC3BC2">
            <w:pPr>
              <w:pStyle w:val="TableParagraph"/>
              <w:numPr>
                <w:ilvl w:val="0"/>
                <w:numId w:val="71"/>
              </w:numPr>
              <w:tabs>
                <w:tab w:val="left" w:pos="827"/>
                <w:tab w:val="left" w:pos="828"/>
              </w:tabs>
              <w:spacing w:before="18" w:line="276" w:lineRule="exact"/>
              <w:ind w:left="827" w:right="225"/>
              <w:rPr>
                <w:sz w:val="24"/>
                <w:lang w:val="es-MX"/>
              </w:rPr>
            </w:pPr>
            <w:r w:rsidRPr="00EB1366">
              <w:rPr>
                <w:sz w:val="24"/>
                <w:lang w:val="es-MX"/>
              </w:rPr>
              <w:t>Establecer metas para la</w:t>
            </w:r>
            <w:r w:rsidRPr="00EB1366">
              <w:rPr>
                <w:spacing w:val="-10"/>
                <w:sz w:val="24"/>
                <w:lang w:val="es-MX"/>
              </w:rPr>
              <w:t xml:space="preserve"> </w:t>
            </w:r>
            <w:r w:rsidRPr="00EB1366">
              <w:rPr>
                <w:sz w:val="24"/>
                <w:lang w:val="es-MX"/>
              </w:rPr>
              <w:t>construcción del</w:t>
            </w:r>
            <w:r w:rsidRPr="00EB1366">
              <w:rPr>
                <w:spacing w:val="-1"/>
                <w:sz w:val="24"/>
                <w:lang w:val="es-MX"/>
              </w:rPr>
              <w:t xml:space="preserve"> </w:t>
            </w:r>
            <w:r w:rsidRPr="00EB1366">
              <w:rPr>
                <w:sz w:val="24"/>
                <w:lang w:val="es-MX"/>
              </w:rPr>
              <w:t>proyecto</w:t>
            </w:r>
          </w:p>
        </w:tc>
      </w:tr>
      <w:tr w:rsidR="004E61E2" w14:paraId="5B4B550F" w14:textId="77777777">
        <w:trPr>
          <w:trHeight w:val="347"/>
        </w:trPr>
        <w:tc>
          <w:tcPr>
            <w:tcW w:w="9350" w:type="dxa"/>
            <w:gridSpan w:val="2"/>
            <w:shd w:val="clear" w:color="auto" w:fill="B4C5E7"/>
          </w:tcPr>
          <w:p w14:paraId="5B4B550E"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511" w14:textId="77777777">
        <w:trPr>
          <w:trHeight w:val="532"/>
        </w:trPr>
        <w:tc>
          <w:tcPr>
            <w:tcW w:w="9350" w:type="dxa"/>
            <w:gridSpan w:val="2"/>
          </w:tcPr>
          <w:p w14:paraId="5B4B5510" w14:textId="77777777" w:rsidR="004E61E2" w:rsidRDefault="00EC3BC2">
            <w:pPr>
              <w:pStyle w:val="TableParagraph"/>
              <w:spacing w:before="1"/>
              <w:rPr>
                <w:sz w:val="24"/>
              </w:rPr>
            </w:pPr>
            <w:r>
              <w:rPr>
                <w:sz w:val="24"/>
              </w:rPr>
              <w:t>N/A</w:t>
            </w:r>
          </w:p>
        </w:tc>
      </w:tr>
    </w:tbl>
    <w:p w14:paraId="5B4B5512" w14:textId="77777777" w:rsidR="004E61E2" w:rsidRDefault="000C448A">
      <w:pPr>
        <w:pStyle w:val="BodyText"/>
        <w:rPr>
          <w:sz w:val="20"/>
        </w:rPr>
      </w:pPr>
      <w:r>
        <w:pict w14:anchorId="5B4B59C4">
          <v:shape id="_x0000_s1078" style="position:absolute;margin-left:101.6pt;margin-top:205.95pt;width:367.75pt;height:388.5pt;z-index:-18434560;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513" w14:textId="77777777" w:rsidR="004E61E2" w:rsidRDefault="004E61E2">
      <w:pPr>
        <w:pStyle w:val="BodyText"/>
        <w:rPr>
          <w:sz w:val="20"/>
        </w:rPr>
      </w:pPr>
    </w:p>
    <w:p w14:paraId="5B4B5514" w14:textId="77777777" w:rsidR="004E61E2" w:rsidRDefault="004E61E2">
      <w:pPr>
        <w:pStyle w:val="BodyText"/>
        <w:rPr>
          <w:sz w:val="20"/>
        </w:rPr>
      </w:pPr>
    </w:p>
    <w:p w14:paraId="5B4B5515" w14:textId="77777777" w:rsidR="004E61E2" w:rsidRDefault="004E61E2">
      <w:pPr>
        <w:pStyle w:val="BodyText"/>
        <w:rPr>
          <w:sz w:val="20"/>
        </w:rPr>
      </w:pPr>
    </w:p>
    <w:p w14:paraId="5B4B5516" w14:textId="77777777" w:rsidR="004E61E2" w:rsidRDefault="004E61E2">
      <w:pPr>
        <w:pStyle w:val="BodyText"/>
        <w:rPr>
          <w:sz w:val="20"/>
        </w:rPr>
      </w:pPr>
    </w:p>
    <w:p w14:paraId="5B4B5517" w14:textId="77777777" w:rsidR="004E61E2" w:rsidRDefault="004E61E2">
      <w:pPr>
        <w:pStyle w:val="BodyText"/>
        <w:spacing w:before="4"/>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14:paraId="5B4B5519" w14:textId="77777777">
        <w:trPr>
          <w:trHeight w:val="275"/>
        </w:trPr>
        <w:tc>
          <w:tcPr>
            <w:tcW w:w="9350" w:type="dxa"/>
            <w:shd w:val="clear" w:color="auto" w:fill="2E5395"/>
          </w:tcPr>
          <w:p w14:paraId="5B4B5518" w14:textId="77777777" w:rsidR="004E61E2" w:rsidRDefault="00EC3BC2">
            <w:pPr>
              <w:pStyle w:val="TableParagraph"/>
              <w:spacing w:line="256" w:lineRule="exact"/>
              <w:rPr>
                <w:b/>
                <w:sz w:val="24"/>
              </w:rPr>
            </w:pPr>
            <w:proofErr w:type="spellStart"/>
            <w:r w:rsidRPr="00D75F5A">
              <w:rPr>
                <w:b/>
                <w:color w:val="FFFFFF" w:themeColor="background1"/>
                <w:sz w:val="24"/>
              </w:rPr>
              <w:t>Acción</w:t>
            </w:r>
            <w:proofErr w:type="spellEnd"/>
            <w:r w:rsidRPr="00D75F5A">
              <w:rPr>
                <w:b/>
                <w:color w:val="FFFFFF" w:themeColor="background1"/>
                <w:sz w:val="24"/>
              </w:rPr>
              <w:t xml:space="preserve"> F3</w:t>
            </w:r>
            <w:r>
              <w:rPr>
                <w:b/>
                <w:color w:val="FFFFFF"/>
                <w:sz w:val="24"/>
              </w:rPr>
              <w:t xml:space="preserve">: </w:t>
            </w:r>
            <w:proofErr w:type="spellStart"/>
            <w:r>
              <w:rPr>
                <w:b/>
                <w:color w:val="FFFFFF"/>
                <w:sz w:val="24"/>
              </w:rPr>
              <w:t>Arboricultura</w:t>
            </w:r>
            <w:proofErr w:type="spellEnd"/>
            <w:r>
              <w:rPr>
                <w:b/>
                <w:color w:val="FFFFFF"/>
                <w:sz w:val="24"/>
              </w:rPr>
              <w:t xml:space="preserve"> </w:t>
            </w:r>
            <w:proofErr w:type="spellStart"/>
            <w:r>
              <w:rPr>
                <w:b/>
                <w:color w:val="FFFFFF"/>
                <w:sz w:val="24"/>
              </w:rPr>
              <w:t>urbana</w:t>
            </w:r>
            <w:proofErr w:type="spellEnd"/>
          </w:p>
        </w:tc>
      </w:tr>
      <w:tr w:rsidR="004E61E2" w14:paraId="5B4B551B" w14:textId="77777777">
        <w:trPr>
          <w:trHeight w:val="275"/>
        </w:trPr>
        <w:tc>
          <w:tcPr>
            <w:tcW w:w="9350" w:type="dxa"/>
            <w:shd w:val="clear" w:color="auto" w:fill="B4C5E7"/>
          </w:tcPr>
          <w:p w14:paraId="5B4B551A"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14:paraId="5B4B5523" w14:textId="77777777">
        <w:trPr>
          <w:trHeight w:val="3950"/>
        </w:trPr>
        <w:tc>
          <w:tcPr>
            <w:tcW w:w="9350" w:type="dxa"/>
          </w:tcPr>
          <w:p w14:paraId="5B4B551C" w14:textId="77777777" w:rsidR="004E61E2" w:rsidRPr="00EB1366" w:rsidRDefault="00EC3BC2">
            <w:pPr>
              <w:pStyle w:val="TableParagraph"/>
              <w:numPr>
                <w:ilvl w:val="0"/>
                <w:numId w:val="70"/>
              </w:numPr>
              <w:tabs>
                <w:tab w:val="left" w:pos="827"/>
                <w:tab w:val="left" w:pos="828"/>
              </w:tabs>
              <w:ind w:right="333"/>
              <w:rPr>
                <w:sz w:val="24"/>
                <w:lang w:val="es-MX"/>
              </w:rPr>
            </w:pPr>
            <w:r w:rsidRPr="00EB1366">
              <w:rPr>
                <w:sz w:val="24"/>
                <w:lang w:val="es-MX"/>
              </w:rPr>
              <w:t xml:space="preserve">Apoyar la expansión </w:t>
            </w:r>
            <w:proofErr w:type="spellStart"/>
            <w:r w:rsidRPr="00EB1366">
              <w:rPr>
                <w:sz w:val="24"/>
                <w:lang w:val="es-MX"/>
              </w:rPr>
              <w:t>Pepper</w:t>
            </w:r>
            <w:proofErr w:type="spellEnd"/>
            <w:r w:rsidRPr="00EB1366">
              <w:rPr>
                <w:sz w:val="24"/>
                <w:lang w:val="es-MX"/>
              </w:rPr>
              <w:t xml:space="preserve"> Park en </w:t>
            </w:r>
            <w:proofErr w:type="spellStart"/>
            <w:r w:rsidRPr="00EB1366">
              <w:rPr>
                <w:sz w:val="24"/>
                <w:lang w:val="es-MX"/>
              </w:rPr>
              <w:t>National</w:t>
            </w:r>
            <w:proofErr w:type="spellEnd"/>
            <w:r w:rsidRPr="00EB1366">
              <w:rPr>
                <w:sz w:val="24"/>
                <w:lang w:val="es-MX"/>
              </w:rPr>
              <w:t xml:space="preserve"> City (2.54 acres adicionales de espacio abierto, plan</w:t>
            </w:r>
            <w:r w:rsidRPr="00EB1366">
              <w:rPr>
                <w:spacing w:val="-1"/>
                <w:sz w:val="24"/>
                <w:lang w:val="es-MX"/>
              </w:rPr>
              <w:t xml:space="preserve"> </w:t>
            </w:r>
            <w:r w:rsidRPr="00EB1366">
              <w:rPr>
                <w:sz w:val="24"/>
                <w:lang w:val="es-MX"/>
              </w:rPr>
              <w:t>equilibrado).</w:t>
            </w:r>
          </w:p>
          <w:p w14:paraId="5B4B551D" w14:textId="77777777" w:rsidR="004E61E2" w:rsidRPr="00EB1366" w:rsidRDefault="00EC3BC2">
            <w:pPr>
              <w:pStyle w:val="TableParagraph"/>
              <w:numPr>
                <w:ilvl w:val="0"/>
                <w:numId w:val="70"/>
              </w:numPr>
              <w:tabs>
                <w:tab w:val="left" w:pos="827"/>
                <w:tab w:val="left" w:pos="828"/>
              </w:tabs>
              <w:ind w:hanging="361"/>
              <w:rPr>
                <w:sz w:val="24"/>
                <w:lang w:val="es-MX"/>
              </w:rPr>
            </w:pPr>
            <w:r w:rsidRPr="00EB1366">
              <w:rPr>
                <w:sz w:val="24"/>
                <w:lang w:val="es-MX"/>
              </w:rPr>
              <w:t>Buscar todas las oportunidades de</w:t>
            </w:r>
            <w:r w:rsidRPr="00EB1366">
              <w:rPr>
                <w:spacing w:val="-3"/>
                <w:sz w:val="24"/>
                <w:lang w:val="es-MX"/>
              </w:rPr>
              <w:t xml:space="preserve"> </w:t>
            </w:r>
            <w:r w:rsidRPr="00EB1366">
              <w:rPr>
                <w:sz w:val="24"/>
                <w:lang w:val="es-MX"/>
              </w:rPr>
              <w:t>subvenciones.</w:t>
            </w:r>
          </w:p>
          <w:p w14:paraId="5B4B551E" w14:textId="77777777" w:rsidR="004E61E2" w:rsidRPr="00EB1366" w:rsidRDefault="004E61E2">
            <w:pPr>
              <w:pStyle w:val="TableParagraph"/>
              <w:spacing w:before="10"/>
              <w:ind w:left="0"/>
              <w:rPr>
                <w:sz w:val="23"/>
                <w:lang w:val="es-MX"/>
              </w:rPr>
            </w:pPr>
          </w:p>
          <w:p w14:paraId="5B4B551F" w14:textId="77777777" w:rsidR="004E61E2" w:rsidRDefault="00EC3BC2">
            <w:pPr>
              <w:pStyle w:val="TableParagraph"/>
              <w:spacing w:line="276" w:lineRule="exact"/>
              <w:rPr>
                <w:sz w:val="24"/>
              </w:rPr>
            </w:pPr>
            <w:proofErr w:type="spellStart"/>
            <w:r>
              <w:rPr>
                <w:sz w:val="24"/>
              </w:rPr>
              <w:t>Fase</w:t>
            </w:r>
            <w:proofErr w:type="spellEnd"/>
            <w:r>
              <w:rPr>
                <w:sz w:val="24"/>
              </w:rPr>
              <w:t xml:space="preserve"> 2:</w:t>
            </w:r>
          </w:p>
          <w:p w14:paraId="5B4B5520" w14:textId="3B1DF664" w:rsidR="004E61E2" w:rsidRPr="00317164" w:rsidRDefault="00EC3BC2">
            <w:pPr>
              <w:pStyle w:val="TableParagraph"/>
              <w:numPr>
                <w:ilvl w:val="0"/>
                <w:numId w:val="70"/>
              </w:numPr>
              <w:tabs>
                <w:tab w:val="left" w:pos="827"/>
                <w:tab w:val="left" w:pos="828"/>
              </w:tabs>
              <w:ind w:right="336"/>
              <w:rPr>
                <w:sz w:val="24"/>
                <w:lang w:val="es-MX"/>
                <w:rPrChange w:id="124" w:author="Vigil, Domingo" w:date="2021-02-23T13:47:00Z">
                  <w:rPr>
                    <w:sz w:val="24"/>
                  </w:rPr>
                </w:rPrChange>
              </w:rPr>
            </w:pPr>
            <w:r w:rsidRPr="00EB1366">
              <w:rPr>
                <w:sz w:val="24"/>
                <w:lang w:val="es-MX"/>
              </w:rPr>
              <w:t xml:space="preserve">Apoyar el desarrollo de nuevos espacios verdes urbanos en </w:t>
            </w:r>
            <w:proofErr w:type="spellStart"/>
            <w:r w:rsidRPr="00EB1366">
              <w:rPr>
                <w:sz w:val="24"/>
                <w:lang w:val="es-MX"/>
              </w:rPr>
              <w:t>National</w:t>
            </w:r>
            <w:proofErr w:type="spellEnd"/>
            <w:r w:rsidRPr="00EB1366">
              <w:rPr>
                <w:sz w:val="24"/>
                <w:lang w:val="es-MX"/>
              </w:rPr>
              <w:t xml:space="preserve"> City, tales</w:t>
            </w:r>
            <w:r w:rsidRPr="00EB1366">
              <w:rPr>
                <w:spacing w:val="-17"/>
                <w:sz w:val="24"/>
                <w:lang w:val="es-MX"/>
              </w:rPr>
              <w:t xml:space="preserve"> </w:t>
            </w:r>
            <w:r w:rsidRPr="00EB1366">
              <w:rPr>
                <w:sz w:val="24"/>
                <w:lang w:val="es-MX"/>
              </w:rPr>
              <w:t xml:space="preserve">como </w:t>
            </w:r>
            <w:proofErr w:type="gramStart"/>
            <w:r w:rsidRPr="00EB1366">
              <w:rPr>
                <w:sz w:val="24"/>
                <w:lang w:val="es-MX"/>
              </w:rPr>
              <w:t>mini parques</w:t>
            </w:r>
            <w:proofErr w:type="gramEnd"/>
            <w:r w:rsidRPr="00EB1366">
              <w:rPr>
                <w:sz w:val="24"/>
                <w:lang w:val="es-MX"/>
              </w:rPr>
              <w:t xml:space="preserve"> urbanos con jardines comunitarios. </w:t>
            </w:r>
            <w:del w:id="125" w:author="Vigil, Domingo" w:date="2021-02-22T11:19:00Z">
              <w:r w:rsidRPr="00317164" w:rsidDel="006C748D">
                <w:rPr>
                  <w:sz w:val="24"/>
                  <w:lang w:val="es-MX"/>
                  <w:rPrChange w:id="126" w:author="Vigil, Domingo" w:date="2021-02-23T13:47:00Z">
                    <w:rPr>
                      <w:sz w:val="24"/>
                    </w:rPr>
                  </w:rPrChange>
                </w:rPr>
                <w:delText xml:space="preserve">(Por </w:delText>
              </w:r>
            </w:del>
            <w:del w:id="127" w:author="Vigil, Domingo" w:date="2021-02-22T11:20:00Z">
              <w:r w:rsidRPr="00317164" w:rsidDel="006C748D">
                <w:rPr>
                  <w:sz w:val="24"/>
                  <w:lang w:val="es-MX"/>
                  <w:rPrChange w:id="128" w:author="Vigil, Domingo" w:date="2021-02-23T13:47:00Z">
                    <w:rPr>
                      <w:sz w:val="24"/>
                    </w:rPr>
                  </w:rPrChange>
                </w:rPr>
                <w:delText>el</w:delText>
              </w:r>
              <w:r w:rsidRPr="00317164" w:rsidDel="006C748D">
                <w:rPr>
                  <w:spacing w:val="-4"/>
                  <w:sz w:val="24"/>
                  <w:lang w:val="es-MX"/>
                  <w:rPrChange w:id="129" w:author="Vigil, Domingo" w:date="2021-02-23T13:47:00Z">
                    <w:rPr>
                      <w:spacing w:val="-4"/>
                      <w:sz w:val="24"/>
                    </w:rPr>
                  </w:rPrChange>
                </w:rPr>
                <w:delText xml:space="preserve"> </w:delText>
              </w:r>
              <w:r w:rsidRPr="00317164" w:rsidDel="006C748D">
                <w:rPr>
                  <w:sz w:val="24"/>
                  <w:lang w:val="es-MX"/>
                  <w:rPrChange w:id="130" w:author="Vigil, Domingo" w:date="2021-02-23T13:47:00Z">
                    <w:rPr>
                      <w:sz w:val="24"/>
                    </w:rPr>
                  </w:rPrChange>
                </w:rPr>
                <w:delText>subcomité)</w:delText>
              </w:r>
            </w:del>
          </w:p>
          <w:p w14:paraId="5B4B5521" w14:textId="73AC74FF" w:rsidR="004E61E2" w:rsidRPr="00F93014" w:rsidRDefault="00EC3BC2">
            <w:pPr>
              <w:pStyle w:val="TableParagraph"/>
              <w:numPr>
                <w:ilvl w:val="0"/>
                <w:numId w:val="70"/>
              </w:numPr>
              <w:tabs>
                <w:tab w:val="left" w:pos="827"/>
                <w:tab w:val="left" w:pos="828"/>
              </w:tabs>
              <w:ind w:right="407"/>
              <w:rPr>
                <w:sz w:val="24"/>
                <w:lang w:val="es-MX"/>
                <w:rPrChange w:id="131" w:author="Vigil, Domingo" w:date="2021-02-22T11:28:00Z">
                  <w:rPr>
                    <w:sz w:val="24"/>
                  </w:rPr>
                </w:rPrChange>
              </w:rPr>
            </w:pPr>
            <w:r w:rsidRPr="00EB1366">
              <w:rPr>
                <w:sz w:val="24"/>
                <w:lang w:val="es-MX"/>
              </w:rPr>
              <w:t xml:space="preserve">Apoyar </w:t>
            </w:r>
            <w:ins w:id="132" w:author="Vigil, Domingo" w:date="2021-02-22T11:28:00Z">
              <w:r w:rsidR="00F93014">
                <w:rPr>
                  <w:sz w:val="24"/>
                  <w:lang w:val="es-MX"/>
                </w:rPr>
                <w:t>la creación de espacios verdes urbanos</w:t>
              </w:r>
              <w:r w:rsidR="00DD1B2C">
                <w:rPr>
                  <w:sz w:val="24"/>
                  <w:lang w:val="es-MX"/>
                </w:rPr>
                <w:t xml:space="preserve"> com</w:t>
              </w:r>
            </w:ins>
            <w:ins w:id="133" w:author="Vigil, Domingo" w:date="2021-02-22T11:29:00Z">
              <w:r w:rsidR="00DD1B2C">
                <w:rPr>
                  <w:sz w:val="24"/>
                  <w:lang w:val="es-MX"/>
                </w:rPr>
                <w:t>o se propone en el BLCPU</w:t>
              </w:r>
            </w:ins>
            <w:del w:id="134" w:author="Vigil, Domingo" w:date="2021-02-22T11:29:00Z">
              <w:r w:rsidRPr="00EB1366" w:rsidDel="001005EC">
                <w:rPr>
                  <w:sz w:val="24"/>
                  <w:lang w:val="es-MX"/>
                </w:rPr>
                <w:delText xml:space="preserve">la propuesta de Boston Avenue Linear Park creando un nuevo espacio verde urbano a lo largo de la autopista I-5 y Boston Ave. en San Diego. </w:delText>
              </w:r>
              <w:r w:rsidRPr="00F93014" w:rsidDel="001005EC">
                <w:rPr>
                  <w:sz w:val="24"/>
                  <w:lang w:val="es-MX"/>
                  <w:rPrChange w:id="135" w:author="Vigil, Domingo" w:date="2021-02-22T11:28:00Z">
                    <w:rPr>
                      <w:sz w:val="24"/>
                    </w:rPr>
                  </w:rPrChange>
                </w:rPr>
                <w:delText>(Por el</w:delText>
              </w:r>
              <w:r w:rsidRPr="00F93014" w:rsidDel="001005EC">
                <w:rPr>
                  <w:spacing w:val="-17"/>
                  <w:sz w:val="24"/>
                  <w:lang w:val="es-MX"/>
                  <w:rPrChange w:id="136" w:author="Vigil, Domingo" w:date="2021-02-22T11:28:00Z">
                    <w:rPr>
                      <w:spacing w:val="-17"/>
                      <w:sz w:val="24"/>
                    </w:rPr>
                  </w:rPrChange>
                </w:rPr>
                <w:delText xml:space="preserve"> </w:delText>
              </w:r>
              <w:r w:rsidRPr="00F93014" w:rsidDel="001005EC">
                <w:rPr>
                  <w:sz w:val="24"/>
                  <w:lang w:val="es-MX"/>
                  <w:rPrChange w:id="137" w:author="Vigil, Domingo" w:date="2021-02-22T11:28:00Z">
                    <w:rPr>
                      <w:sz w:val="24"/>
                    </w:rPr>
                  </w:rPrChange>
                </w:rPr>
                <w:delText>subcomité)</w:delText>
              </w:r>
            </w:del>
          </w:p>
          <w:p w14:paraId="5B4B5522" w14:textId="77777777" w:rsidR="004E61E2" w:rsidRDefault="00EC3BC2">
            <w:pPr>
              <w:pStyle w:val="TableParagraph"/>
              <w:numPr>
                <w:ilvl w:val="0"/>
                <w:numId w:val="70"/>
              </w:numPr>
              <w:tabs>
                <w:tab w:val="left" w:pos="827"/>
                <w:tab w:val="left" w:pos="828"/>
              </w:tabs>
              <w:ind w:right="456"/>
              <w:rPr>
                <w:sz w:val="24"/>
              </w:rPr>
            </w:pPr>
            <w:r w:rsidRPr="00EB1366">
              <w:rPr>
                <w:sz w:val="24"/>
                <w:lang w:val="es-MX"/>
              </w:rPr>
              <w:t>Apoyar la propuesta de arboricultura urbana a lo largo de la autopista Cesar Chávez entre la calle 25 y el parque Cesar Chávez para fomentar la actividad al aire libre,</w:t>
            </w:r>
            <w:r w:rsidRPr="00EB1366">
              <w:rPr>
                <w:spacing w:val="-21"/>
                <w:sz w:val="24"/>
                <w:lang w:val="es-MX"/>
              </w:rPr>
              <w:t xml:space="preserve"> </w:t>
            </w:r>
            <w:r w:rsidRPr="00EB1366">
              <w:rPr>
                <w:sz w:val="24"/>
                <w:lang w:val="es-MX"/>
              </w:rPr>
              <w:t xml:space="preserve">el salir a caminar, y aumentar el acceso peatonal al parque César Chávez. </w:t>
            </w:r>
            <w:r>
              <w:rPr>
                <w:sz w:val="24"/>
              </w:rPr>
              <w:t xml:space="preserve">(HDMCS </w:t>
            </w:r>
            <w:proofErr w:type="spellStart"/>
            <w:r>
              <w:rPr>
                <w:sz w:val="24"/>
              </w:rPr>
              <w:t>proyecto</w:t>
            </w:r>
            <w:proofErr w:type="spellEnd"/>
            <w:r>
              <w:rPr>
                <w:sz w:val="24"/>
              </w:rPr>
              <w:t xml:space="preserve"> #</w:t>
            </w:r>
            <w:r>
              <w:rPr>
                <w:spacing w:val="-1"/>
                <w:sz w:val="24"/>
              </w:rPr>
              <w:t xml:space="preserve"> </w:t>
            </w:r>
            <w:r>
              <w:rPr>
                <w:sz w:val="24"/>
              </w:rPr>
              <w:t>67)</w:t>
            </w:r>
          </w:p>
        </w:tc>
      </w:tr>
      <w:tr w:rsidR="004E61E2" w14:paraId="5B4B5525" w14:textId="77777777">
        <w:trPr>
          <w:trHeight w:val="275"/>
        </w:trPr>
        <w:tc>
          <w:tcPr>
            <w:tcW w:w="9350" w:type="dxa"/>
            <w:shd w:val="clear" w:color="auto" w:fill="B4C5E7"/>
          </w:tcPr>
          <w:p w14:paraId="5B4B5524"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5529" w14:textId="77777777">
        <w:trPr>
          <w:trHeight w:val="1156"/>
        </w:trPr>
        <w:tc>
          <w:tcPr>
            <w:tcW w:w="9350" w:type="dxa"/>
          </w:tcPr>
          <w:p w14:paraId="5B4B5526" w14:textId="77777777" w:rsidR="004E61E2" w:rsidRDefault="00EC3BC2">
            <w:pPr>
              <w:pStyle w:val="TableParagraph"/>
              <w:numPr>
                <w:ilvl w:val="0"/>
                <w:numId w:val="69"/>
              </w:numPr>
              <w:tabs>
                <w:tab w:val="left" w:pos="827"/>
                <w:tab w:val="left" w:pos="828"/>
              </w:tabs>
              <w:spacing w:line="293" w:lineRule="exact"/>
              <w:ind w:hanging="361"/>
              <w:rPr>
                <w:sz w:val="24"/>
              </w:rPr>
            </w:pPr>
            <w:proofErr w:type="spellStart"/>
            <w:r>
              <w:rPr>
                <w:sz w:val="24"/>
              </w:rPr>
              <w:t>Divulgación</w:t>
            </w:r>
            <w:proofErr w:type="spellEnd"/>
            <w:r>
              <w:rPr>
                <w:spacing w:val="-1"/>
                <w:sz w:val="24"/>
              </w:rPr>
              <w:t xml:space="preserve"> </w:t>
            </w:r>
            <w:proofErr w:type="spellStart"/>
            <w:r>
              <w:rPr>
                <w:sz w:val="24"/>
              </w:rPr>
              <w:t>pública</w:t>
            </w:r>
            <w:proofErr w:type="spellEnd"/>
          </w:p>
          <w:p w14:paraId="5B4B5527" w14:textId="77777777" w:rsidR="004E61E2" w:rsidRDefault="00EC3BC2">
            <w:pPr>
              <w:pStyle w:val="TableParagraph"/>
              <w:numPr>
                <w:ilvl w:val="0"/>
                <w:numId w:val="69"/>
              </w:numPr>
              <w:tabs>
                <w:tab w:val="left" w:pos="827"/>
                <w:tab w:val="left" w:pos="828"/>
              </w:tabs>
              <w:spacing w:before="1" w:line="293" w:lineRule="exact"/>
              <w:ind w:hanging="361"/>
              <w:rPr>
                <w:sz w:val="24"/>
              </w:rPr>
            </w:pPr>
            <w:proofErr w:type="spellStart"/>
            <w:r>
              <w:rPr>
                <w:sz w:val="24"/>
              </w:rPr>
              <w:t>Colaboración</w:t>
            </w:r>
            <w:proofErr w:type="spellEnd"/>
          </w:p>
          <w:p w14:paraId="5B4B5528" w14:textId="77777777" w:rsidR="004E61E2" w:rsidRDefault="00EC3BC2">
            <w:pPr>
              <w:pStyle w:val="TableParagraph"/>
              <w:numPr>
                <w:ilvl w:val="0"/>
                <w:numId w:val="69"/>
              </w:numPr>
              <w:tabs>
                <w:tab w:val="left" w:pos="827"/>
                <w:tab w:val="left" w:pos="828"/>
              </w:tabs>
              <w:spacing w:line="293" w:lineRule="exact"/>
              <w:ind w:hanging="361"/>
              <w:rPr>
                <w:sz w:val="24"/>
              </w:rPr>
            </w:pPr>
            <w:proofErr w:type="spellStart"/>
            <w:r>
              <w:rPr>
                <w:sz w:val="24"/>
              </w:rPr>
              <w:t>Subvenciones</w:t>
            </w:r>
            <w:proofErr w:type="spellEnd"/>
            <w:r>
              <w:rPr>
                <w:sz w:val="24"/>
              </w:rPr>
              <w:t>/</w:t>
            </w:r>
            <w:proofErr w:type="spellStart"/>
            <w:r>
              <w:rPr>
                <w:sz w:val="24"/>
              </w:rPr>
              <w:t>incentivos</w:t>
            </w:r>
            <w:proofErr w:type="spellEnd"/>
          </w:p>
        </w:tc>
      </w:tr>
      <w:tr w:rsidR="004E61E2" w14:paraId="5B4B552B" w14:textId="77777777">
        <w:trPr>
          <w:trHeight w:val="275"/>
        </w:trPr>
        <w:tc>
          <w:tcPr>
            <w:tcW w:w="9350" w:type="dxa"/>
            <w:shd w:val="clear" w:color="auto" w:fill="B4C5E7"/>
          </w:tcPr>
          <w:p w14:paraId="5B4B552A" w14:textId="77777777" w:rsidR="004E61E2" w:rsidRDefault="00EC3BC2">
            <w:pPr>
              <w:pStyle w:val="TableParagraph"/>
              <w:spacing w:line="256" w:lineRule="exact"/>
              <w:rPr>
                <w:sz w:val="24"/>
              </w:rPr>
            </w:pPr>
            <w:proofErr w:type="spellStart"/>
            <w:r>
              <w:rPr>
                <w:sz w:val="24"/>
              </w:rPr>
              <w:t>Objetivo</w:t>
            </w:r>
            <w:proofErr w:type="spellEnd"/>
            <w:r>
              <w:rPr>
                <w:sz w:val="24"/>
              </w:rPr>
              <w:t>(s)/</w:t>
            </w:r>
            <w:proofErr w:type="spellStart"/>
            <w:r>
              <w:rPr>
                <w:sz w:val="24"/>
              </w:rPr>
              <w:t>Plazos</w:t>
            </w:r>
            <w:proofErr w:type="spellEnd"/>
            <w:r>
              <w:rPr>
                <w:sz w:val="24"/>
              </w:rPr>
              <w:t>:</w:t>
            </w:r>
          </w:p>
        </w:tc>
      </w:tr>
    </w:tbl>
    <w:p w14:paraId="5B4B552C" w14:textId="77777777" w:rsidR="004E61E2" w:rsidRDefault="004E61E2">
      <w:pPr>
        <w:spacing w:line="256"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53F" w14:textId="77777777">
        <w:trPr>
          <w:trHeight w:val="6520"/>
        </w:trPr>
        <w:tc>
          <w:tcPr>
            <w:tcW w:w="9350" w:type="dxa"/>
            <w:gridSpan w:val="2"/>
          </w:tcPr>
          <w:p w14:paraId="5B4B552D" w14:textId="77777777" w:rsidR="004E61E2" w:rsidRDefault="00EC3BC2">
            <w:pPr>
              <w:pStyle w:val="TableParagraph"/>
              <w:spacing w:line="275" w:lineRule="exact"/>
              <w:rPr>
                <w:sz w:val="24"/>
              </w:rPr>
            </w:pPr>
            <w:proofErr w:type="spellStart"/>
            <w:r>
              <w:rPr>
                <w:sz w:val="24"/>
              </w:rPr>
              <w:lastRenderedPageBreak/>
              <w:t>Expansión</w:t>
            </w:r>
            <w:proofErr w:type="spellEnd"/>
            <w:r>
              <w:rPr>
                <w:sz w:val="24"/>
              </w:rPr>
              <w:t xml:space="preserve"> de Pepper Park:</w:t>
            </w:r>
          </w:p>
          <w:p w14:paraId="5B4B552E" w14:textId="77777777" w:rsidR="004E61E2" w:rsidRPr="00EB1366" w:rsidRDefault="00EC3BC2">
            <w:pPr>
              <w:pStyle w:val="TableParagraph"/>
              <w:numPr>
                <w:ilvl w:val="0"/>
                <w:numId w:val="68"/>
              </w:numPr>
              <w:tabs>
                <w:tab w:val="left" w:pos="827"/>
                <w:tab w:val="left" w:pos="828"/>
              </w:tabs>
              <w:ind w:right="556"/>
              <w:rPr>
                <w:sz w:val="24"/>
                <w:lang w:val="es-MX"/>
              </w:rPr>
            </w:pPr>
            <w:r w:rsidRPr="00EB1366">
              <w:rPr>
                <w:sz w:val="24"/>
                <w:lang w:val="es-MX"/>
              </w:rPr>
              <w:t xml:space="preserve">Obtener el compromiso de </w:t>
            </w:r>
            <w:proofErr w:type="spellStart"/>
            <w:r w:rsidRPr="00EB1366">
              <w:rPr>
                <w:sz w:val="24"/>
                <w:lang w:val="es-MX"/>
              </w:rPr>
              <w:t>National</w:t>
            </w:r>
            <w:proofErr w:type="spellEnd"/>
            <w:r w:rsidRPr="00EB1366">
              <w:rPr>
                <w:sz w:val="24"/>
                <w:lang w:val="es-MX"/>
              </w:rPr>
              <w:t xml:space="preserve"> City y el Puerto de San Diego para priorizar</w:t>
            </w:r>
            <w:r w:rsidRPr="00EB1366">
              <w:rPr>
                <w:spacing w:val="-20"/>
                <w:sz w:val="24"/>
                <w:lang w:val="es-MX"/>
              </w:rPr>
              <w:t xml:space="preserve"> </w:t>
            </w:r>
            <w:r w:rsidRPr="00EB1366">
              <w:rPr>
                <w:sz w:val="24"/>
                <w:lang w:val="es-MX"/>
              </w:rPr>
              <w:t>la ejecución a más tardar en</w:t>
            </w:r>
            <w:r w:rsidRPr="00EB1366">
              <w:rPr>
                <w:spacing w:val="1"/>
                <w:sz w:val="24"/>
                <w:lang w:val="es-MX"/>
              </w:rPr>
              <w:t xml:space="preserve"> </w:t>
            </w:r>
            <w:r w:rsidRPr="00EB1366">
              <w:rPr>
                <w:sz w:val="24"/>
                <w:lang w:val="es-MX"/>
              </w:rPr>
              <w:t>2021.</w:t>
            </w:r>
          </w:p>
          <w:p w14:paraId="5B4B552F" w14:textId="77777777" w:rsidR="004E61E2" w:rsidRPr="00EB1366" w:rsidRDefault="00EC3BC2">
            <w:pPr>
              <w:pStyle w:val="TableParagraph"/>
              <w:numPr>
                <w:ilvl w:val="0"/>
                <w:numId w:val="68"/>
              </w:numPr>
              <w:tabs>
                <w:tab w:val="left" w:pos="827"/>
                <w:tab w:val="left" w:pos="828"/>
              </w:tabs>
              <w:spacing w:line="293" w:lineRule="exact"/>
              <w:ind w:hanging="361"/>
              <w:rPr>
                <w:sz w:val="24"/>
                <w:lang w:val="es-MX"/>
              </w:rPr>
            </w:pPr>
            <w:r w:rsidRPr="00EB1366">
              <w:rPr>
                <w:sz w:val="24"/>
                <w:lang w:val="es-MX"/>
              </w:rPr>
              <w:t>Finalización del proyecto a más tardar en</w:t>
            </w:r>
            <w:r w:rsidRPr="00EB1366">
              <w:rPr>
                <w:spacing w:val="-3"/>
                <w:sz w:val="24"/>
                <w:lang w:val="es-MX"/>
              </w:rPr>
              <w:t xml:space="preserve"> </w:t>
            </w:r>
            <w:r w:rsidRPr="00EB1366">
              <w:rPr>
                <w:sz w:val="24"/>
                <w:lang w:val="es-MX"/>
              </w:rPr>
              <w:t>2025.</w:t>
            </w:r>
          </w:p>
          <w:p w14:paraId="5B4B5530" w14:textId="77777777" w:rsidR="004E61E2" w:rsidRPr="00EB1366" w:rsidRDefault="004E61E2">
            <w:pPr>
              <w:pStyle w:val="TableParagraph"/>
              <w:spacing w:before="10"/>
              <w:ind w:left="0"/>
              <w:rPr>
                <w:sz w:val="23"/>
                <w:lang w:val="es-MX"/>
              </w:rPr>
            </w:pPr>
          </w:p>
          <w:p w14:paraId="5B4B5531" w14:textId="77777777" w:rsidR="004E61E2" w:rsidRDefault="00EC3BC2">
            <w:pPr>
              <w:pStyle w:val="TableParagraph"/>
              <w:rPr>
                <w:sz w:val="24"/>
              </w:rPr>
            </w:pPr>
            <w:proofErr w:type="spellStart"/>
            <w:r>
              <w:rPr>
                <w:sz w:val="24"/>
              </w:rPr>
              <w:t>Fase</w:t>
            </w:r>
            <w:proofErr w:type="spellEnd"/>
            <w:r>
              <w:rPr>
                <w:sz w:val="24"/>
              </w:rPr>
              <w:t xml:space="preserve"> 2:</w:t>
            </w:r>
          </w:p>
          <w:p w14:paraId="5B4B5532" w14:textId="77777777" w:rsidR="004E61E2" w:rsidRDefault="00EC3BC2">
            <w:pPr>
              <w:pStyle w:val="TableParagraph"/>
              <w:spacing w:line="276" w:lineRule="exact"/>
              <w:rPr>
                <w:sz w:val="24"/>
              </w:rPr>
            </w:pPr>
            <w:r>
              <w:rPr>
                <w:sz w:val="24"/>
              </w:rPr>
              <w:t xml:space="preserve">Mini </w:t>
            </w:r>
            <w:proofErr w:type="spellStart"/>
            <w:r>
              <w:rPr>
                <w:sz w:val="24"/>
              </w:rPr>
              <w:t>parques</w:t>
            </w:r>
            <w:proofErr w:type="spellEnd"/>
            <w:r>
              <w:rPr>
                <w:sz w:val="24"/>
              </w:rPr>
              <w:t xml:space="preserve"> </w:t>
            </w:r>
            <w:proofErr w:type="spellStart"/>
            <w:r>
              <w:rPr>
                <w:sz w:val="24"/>
              </w:rPr>
              <w:t>urbanos</w:t>
            </w:r>
            <w:proofErr w:type="spellEnd"/>
            <w:r>
              <w:rPr>
                <w:sz w:val="24"/>
              </w:rPr>
              <w:t>:</w:t>
            </w:r>
          </w:p>
          <w:p w14:paraId="5B4B5533" w14:textId="77777777" w:rsidR="004E61E2" w:rsidRPr="00EB1366" w:rsidRDefault="00EC3BC2">
            <w:pPr>
              <w:pStyle w:val="TableParagraph"/>
              <w:numPr>
                <w:ilvl w:val="0"/>
                <w:numId w:val="68"/>
              </w:numPr>
              <w:tabs>
                <w:tab w:val="left" w:pos="827"/>
                <w:tab w:val="left" w:pos="828"/>
              </w:tabs>
              <w:ind w:right="160"/>
              <w:rPr>
                <w:sz w:val="24"/>
                <w:lang w:val="es-MX"/>
              </w:rPr>
            </w:pPr>
            <w:r w:rsidRPr="00EB1366">
              <w:rPr>
                <w:sz w:val="24"/>
                <w:lang w:val="es-MX"/>
              </w:rPr>
              <w:t xml:space="preserve">Solicite a </w:t>
            </w:r>
            <w:proofErr w:type="spellStart"/>
            <w:r w:rsidRPr="00EB1366">
              <w:rPr>
                <w:sz w:val="24"/>
                <w:lang w:val="es-MX"/>
              </w:rPr>
              <w:t>National</w:t>
            </w:r>
            <w:proofErr w:type="spellEnd"/>
            <w:r w:rsidRPr="00EB1366">
              <w:rPr>
                <w:sz w:val="24"/>
                <w:lang w:val="es-MX"/>
              </w:rPr>
              <w:t xml:space="preserve"> City que prepare un estudio de factibilidad a más tardar el año 2022 para</w:t>
            </w:r>
            <w:r w:rsidRPr="00EB1366">
              <w:rPr>
                <w:spacing w:val="-2"/>
                <w:sz w:val="24"/>
                <w:lang w:val="es-MX"/>
              </w:rPr>
              <w:t xml:space="preserve"> </w:t>
            </w:r>
            <w:r w:rsidRPr="00EB1366">
              <w:rPr>
                <w:sz w:val="24"/>
                <w:lang w:val="es-MX"/>
              </w:rPr>
              <w:t>identificar:</w:t>
            </w:r>
          </w:p>
          <w:p w14:paraId="5B4B5534" w14:textId="77777777" w:rsidR="004E61E2" w:rsidRDefault="00EC3BC2">
            <w:pPr>
              <w:pStyle w:val="TableParagraph"/>
              <w:numPr>
                <w:ilvl w:val="1"/>
                <w:numId w:val="68"/>
              </w:numPr>
              <w:tabs>
                <w:tab w:val="left" w:pos="1548"/>
              </w:tabs>
              <w:spacing w:before="2" w:line="286" w:lineRule="exact"/>
              <w:ind w:hanging="361"/>
              <w:rPr>
                <w:sz w:val="24"/>
              </w:rPr>
            </w:pPr>
            <w:proofErr w:type="spellStart"/>
            <w:r>
              <w:rPr>
                <w:sz w:val="24"/>
              </w:rPr>
              <w:t>políticas</w:t>
            </w:r>
            <w:proofErr w:type="spellEnd"/>
            <w:r>
              <w:rPr>
                <w:sz w:val="24"/>
              </w:rPr>
              <w:t>/planes</w:t>
            </w:r>
            <w:r>
              <w:rPr>
                <w:spacing w:val="-1"/>
                <w:sz w:val="24"/>
              </w:rPr>
              <w:t xml:space="preserve"> </w:t>
            </w:r>
            <w:proofErr w:type="spellStart"/>
            <w:r>
              <w:rPr>
                <w:sz w:val="24"/>
              </w:rPr>
              <w:t>necesarios</w:t>
            </w:r>
            <w:proofErr w:type="spellEnd"/>
            <w:r>
              <w:rPr>
                <w:sz w:val="24"/>
              </w:rPr>
              <w:t>,</w:t>
            </w:r>
          </w:p>
          <w:p w14:paraId="5B4B5535" w14:textId="77777777" w:rsidR="004E61E2" w:rsidRPr="00EB1366" w:rsidRDefault="00EC3BC2">
            <w:pPr>
              <w:pStyle w:val="TableParagraph"/>
              <w:numPr>
                <w:ilvl w:val="1"/>
                <w:numId w:val="68"/>
              </w:numPr>
              <w:tabs>
                <w:tab w:val="left" w:pos="1548"/>
              </w:tabs>
              <w:spacing w:before="4" w:line="223" w:lineRule="auto"/>
              <w:ind w:right="345"/>
              <w:rPr>
                <w:sz w:val="24"/>
                <w:lang w:val="es-MX"/>
              </w:rPr>
            </w:pPr>
            <w:r w:rsidRPr="00EB1366">
              <w:rPr>
                <w:sz w:val="24"/>
                <w:lang w:val="es-MX"/>
              </w:rPr>
              <w:t>análisis de 3 o 4 posibles ubicaciones que ofrezcan las mejores oportunidades de</w:t>
            </w:r>
            <w:r w:rsidRPr="00EB1366">
              <w:rPr>
                <w:spacing w:val="-2"/>
                <w:sz w:val="24"/>
                <w:lang w:val="es-MX"/>
              </w:rPr>
              <w:t xml:space="preserve"> </w:t>
            </w:r>
            <w:r w:rsidRPr="00EB1366">
              <w:rPr>
                <w:sz w:val="24"/>
                <w:lang w:val="es-MX"/>
              </w:rPr>
              <w:t>ejecución.</w:t>
            </w:r>
          </w:p>
          <w:p w14:paraId="5B4B5536" w14:textId="77777777" w:rsidR="004E61E2" w:rsidRDefault="00EC3BC2">
            <w:pPr>
              <w:pStyle w:val="TableParagraph"/>
              <w:numPr>
                <w:ilvl w:val="0"/>
                <w:numId w:val="68"/>
              </w:numPr>
              <w:tabs>
                <w:tab w:val="left" w:pos="827"/>
                <w:tab w:val="left" w:pos="828"/>
              </w:tabs>
              <w:spacing w:before="4"/>
              <w:ind w:left="107" w:right="2443" w:firstLine="360"/>
              <w:rPr>
                <w:sz w:val="24"/>
              </w:rPr>
            </w:pPr>
            <w:r w:rsidRPr="00EB1366">
              <w:rPr>
                <w:sz w:val="24"/>
                <w:lang w:val="es-MX"/>
              </w:rPr>
              <w:t xml:space="preserve">Completar de 1 a 2 </w:t>
            </w:r>
            <w:proofErr w:type="gramStart"/>
            <w:r w:rsidRPr="00EB1366">
              <w:rPr>
                <w:sz w:val="24"/>
                <w:lang w:val="es-MX"/>
              </w:rPr>
              <w:t>mini parques</w:t>
            </w:r>
            <w:proofErr w:type="gramEnd"/>
            <w:r w:rsidRPr="00EB1366">
              <w:rPr>
                <w:sz w:val="24"/>
                <w:lang w:val="es-MX"/>
              </w:rPr>
              <w:t xml:space="preserve"> urbanos a más tardar en</w:t>
            </w:r>
            <w:r w:rsidRPr="00EB1366">
              <w:rPr>
                <w:spacing w:val="-13"/>
                <w:sz w:val="24"/>
                <w:lang w:val="es-MX"/>
              </w:rPr>
              <w:t xml:space="preserve"> </w:t>
            </w:r>
            <w:r w:rsidRPr="00EB1366">
              <w:rPr>
                <w:sz w:val="24"/>
                <w:lang w:val="es-MX"/>
              </w:rPr>
              <w:t xml:space="preserve">2025. </w:t>
            </w:r>
            <w:r>
              <w:rPr>
                <w:sz w:val="24"/>
              </w:rPr>
              <w:t>Linear</w:t>
            </w:r>
            <w:r>
              <w:rPr>
                <w:spacing w:val="-2"/>
                <w:sz w:val="24"/>
              </w:rPr>
              <w:t xml:space="preserve"> </w:t>
            </w:r>
            <w:r>
              <w:rPr>
                <w:sz w:val="24"/>
              </w:rPr>
              <w:t>Park:</w:t>
            </w:r>
          </w:p>
          <w:p w14:paraId="5B4B5537" w14:textId="69DA1E65" w:rsidR="004E61E2" w:rsidRPr="00EB1366" w:rsidRDefault="00146FBD">
            <w:pPr>
              <w:pStyle w:val="TableParagraph"/>
              <w:numPr>
                <w:ilvl w:val="0"/>
                <w:numId w:val="68"/>
              </w:numPr>
              <w:tabs>
                <w:tab w:val="left" w:pos="827"/>
                <w:tab w:val="left" w:pos="828"/>
              </w:tabs>
              <w:spacing w:line="292" w:lineRule="exact"/>
              <w:ind w:hanging="361"/>
              <w:rPr>
                <w:sz w:val="24"/>
                <w:lang w:val="es-MX"/>
              </w:rPr>
            </w:pPr>
            <w:ins w:id="138" w:author="Vigil, Domingo" w:date="2021-02-22T11:30:00Z">
              <w:r>
                <w:rPr>
                  <w:sz w:val="24"/>
                  <w:lang w:val="es-MX"/>
                </w:rPr>
                <w:t>Apoyar la creación de espacios verdes urbanos</w:t>
              </w:r>
              <w:r w:rsidR="00E718FE">
                <w:rPr>
                  <w:sz w:val="24"/>
                  <w:lang w:val="es-MX"/>
                </w:rPr>
                <w:t xml:space="preserve"> como se propone en el BLCPU</w:t>
              </w:r>
            </w:ins>
            <w:del w:id="139" w:author="Vigil, Domingo" w:date="2021-02-22T11:30:00Z">
              <w:r w:rsidR="00EC3BC2" w:rsidRPr="00EB1366" w:rsidDel="00E718FE">
                <w:rPr>
                  <w:sz w:val="24"/>
                  <w:lang w:val="es-MX"/>
                </w:rPr>
                <w:delText>Obtener e</w:delText>
              </w:r>
            </w:del>
            <w:del w:id="140" w:author="Vigil, Domingo" w:date="2021-02-22T11:31:00Z">
              <w:r w:rsidR="00EC3BC2" w:rsidRPr="00EB1366" w:rsidDel="00E718FE">
                <w:rPr>
                  <w:sz w:val="24"/>
                  <w:lang w:val="es-MX"/>
                </w:rPr>
                <w:delText>l compromiso de San Diego y Caltrans en</w:delText>
              </w:r>
              <w:r w:rsidR="00EC3BC2" w:rsidRPr="00EB1366" w:rsidDel="00E718FE">
                <w:rPr>
                  <w:spacing w:val="-2"/>
                  <w:sz w:val="24"/>
                  <w:lang w:val="es-MX"/>
                </w:rPr>
                <w:delText xml:space="preserve"> </w:delText>
              </w:r>
              <w:r w:rsidR="00EC3BC2" w:rsidRPr="00EB1366" w:rsidDel="00E718FE">
                <w:rPr>
                  <w:sz w:val="24"/>
                  <w:lang w:val="es-MX"/>
                </w:rPr>
                <w:delText>2021</w:delText>
              </w:r>
            </w:del>
            <w:r w:rsidR="00EC3BC2" w:rsidRPr="00EB1366">
              <w:rPr>
                <w:sz w:val="24"/>
                <w:lang w:val="es-MX"/>
              </w:rPr>
              <w:t>.</w:t>
            </w:r>
          </w:p>
          <w:p w14:paraId="5B4B5538" w14:textId="614A75B5" w:rsidR="004E61E2" w:rsidRPr="00EB1366" w:rsidDel="005F3813" w:rsidRDefault="005F3813" w:rsidP="005F3813">
            <w:pPr>
              <w:pStyle w:val="TableParagraph"/>
              <w:numPr>
                <w:ilvl w:val="0"/>
                <w:numId w:val="68"/>
              </w:numPr>
              <w:tabs>
                <w:tab w:val="left" w:pos="827"/>
                <w:tab w:val="left" w:pos="828"/>
              </w:tabs>
              <w:spacing w:line="293" w:lineRule="exact"/>
              <w:ind w:hanging="361"/>
              <w:rPr>
                <w:del w:id="141" w:author="Vigil, Domingo" w:date="2021-02-22T11:31:00Z"/>
                <w:sz w:val="24"/>
                <w:lang w:val="es-MX"/>
              </w:rPr>
            </w:pPr>
            <w:ins w:id="142" w:author="Vigil, Domingo" w:date="2021-02-22T11:31:00Z">
              <w:r w:rsidRPr="005F3813">
                <w:rPr>
                  <w:sz w:val="24"/>
                  <w:lang w:val="es-MX"/>
                </w:rPr>
                <w:t>Buscar financiamiento para el proyecto</w:t>
              </w:r>
            </w:ins>
            <w:del w:id="143" w:author="Vigil, Domingo" w:date="2021-02-22T11:31:00Z">
              <w:r w:rsidR="00EC3BC2" w:rsidRPr="005F3813" w:rsidDel="005F3813">
                <w:rPr>
                  <w:sz w:val="24"/>
                  <w:lang w:val="es-MX"/>
                </w:rPr>
                <w:delText>Obtener financiamiento para el proyecto a más tardar en</w:delText>
              </w:r>
              <w:r w:rsidR="00EC3BC2" w:rsidRPr="005F3813" w:rsidDel="005F3813">
                <w:rPr>
                  <w:spacing w:val="-4"/>
                  <w:sz w:val="24"/>
                  <w:lang w:val="es-MX"/>
                </w:rPr>
                <w:delText xml:space="preserve"> </w:delText>
              </w:r>
              <w:r w:rsidR="00EC3BC2" w:rsidRPr="005F3813" w:rsidDel="005F3813">
                <w:rPr>
                  <w:sz w:val="24"/>
                  <w:lang w:val="es-MX"/>
                </w:rPr>
                <w:delText>2023.</w:delText>
              </w:r>
            </w:del>
          </w:p>
          <w:p w14:paraId="5B4B5539" w14:textId="455F44DD" w:rsidR="004E61E2" w:rsidRPr="005F3813" w:rsidRDefault="00EC3BC2" w:rsidP="005F3813">
            <w:pPr>
              <w:pStyle w:val="TableParagraph"/>
              <w:numPr>
                <w:ilvl w:val="0"/>
                <w:numId w:val="68"/>
              </w:numPr>
              <w:tabs>
                <w:tab w:val="left" w:pos="827"/>
                <w:tab w:val="left" w:pos="828"/>
              </w:tabs>
              <w:spacing w:line="293" w:lineRule="exact"/>
              <w:ind w:hanging="361"/>
              <w:rPr>
                <w:sz w:val="24"/>
                <w:lang w:val="es-MX"/>
              </w:rPr>
            </w:pPr>
            <w:del w:id="144" w:author="Vigil, Domingo" w:date="2021-02-22T11:31:00Z">
              <w:r w:rsidRPr="005F3813" w:rsidDel="005F3813">
                <w:rPr>
                  <w:sz w:val="24"/>
                  <w:lang w:val="es-MX"/>
                </w:rPr>
                <w:delText>La construcción del proyecto comienza en</w:delText>
              </w:r>
              <w:r w:rsidRPr="005F3813" w:rsidDel="005F3813">
                <w:rPr>
                  <w:spacing w:val="-3"/>
                  <w:sz w:val="24"/>
                  <w:lang w:val="es-MX"/>
                </w:rPr>
                <w:delText xml:space="preserve"> </w:delText>
              </w:r>
              <w:r w:rsidRPr="005F3813" w:rsidDel="005F3813">
                <w:rPr>
                  <w:sz w:val="24"/>
                  <w:lang w:val="es-MX"/>
                </w:rPr>
                <w:delText>2024.</w:delText>
              </w:r>
            </w:del>
          </w:p>
          <w:p w14:paraId="5B4B553A" w14:textId="77777777" w:rsidR="004E61E2" w:rsidRPr="00EB1366" w:rsidRDefault="004E61E2">
            <w:pPr>
              <w:pStyle w:val="TableParagraph"/>
              <w:spacing w:before="10"/>
              <w:ind w:left="0"/>
              <w:rPr>
                <w:sz w:val="23"/>
                <w:lang w:val="es-MX"/>
              </w:rPr>
            </w:pPr>
          </w:p>
          <w:p w14:paraId="5B4B553B" w14:textId="77777777" w:rsidR="004E61E2" w:rsidRDefault="00EC3BC2">
            <w:pPr>
              <w:pStyle w:val="TableParagraph"/>
              <w:spacing w:line="276" w:lineRule="exact"/>
              <w:rPr>
                <w:sz w:val="24"/>
              </w:rPr>
            </w:pPr>
            <w:r>
              <w:rPr>
                <w:sz w:val="24"/>
              </w:rPr>
              <w:t>Cesar Chavez:</w:t>
            </w:r>
          </w:p>
          <w:p w14:paraId="5B4B553C" w14:textId="5E5E70FA" w:rsidR="004E61E2" w:rsidRPr="00EB1366" w:rsidRDefault="00EC3BC2">
            <w:pPr>
              <w:pStyle w:val="TableParagraph"/>
              <w:numPr>
                <w:ilvl w:val="0"/>
                <w:numId w:val="68"/>
              </w:numPr>
              <w:tabs>
                <w:tab w:val="left" w:pos="827"/>
                <w:tab w:val="left" w:pos="828"/>
              </w:tabs>
              <w:spacing w:line="293" w:lineRule="exact"/>
              <w:ind w:hanging="361"/>
              <w:rPr>
                <w:sz w:val="24"/>
                <w:lang w:val="es-MX"/>
              </w:rPr>
            </w:pPr>
            <w:r w:rsidRPr="00EB1366">
              <w:rPr>
                <w:sz w:val="24"/>
                <w:lang w:val="es-MX"/>
              </w:rPr>
              <w:t xml:space="preserve">Obtener el compromiso de </w:t>
            </w:r>
            <w:ins w:id="145" w:author="Vigil, Domingo" w:date="2021-02-22T11:31:00Z">
              <w:r w:rsidR="007C6E86">
                <w:rPr>
                  <w:sz w:val="24"/>
                  <w:lang w:val="es-MX"/>
                </w:rPr>
                <w:t xml:space="preserve">la ciudad de </w:t>
              </w:r>
            </w:ins>
            <w:r w:rsidRPr="00EB1366">
              <w:rPr>
                <w:sz w:val="24"/>
                <w:lang w:val="es-MX"/>
              </w:rPr>
              <w:t>San Diego y el Puerto en</w:t>
            </w:r>
            <w:r w:rsidRPr="00EB1366">
              <w:rPr>
                <w:spacing w:val="-2"/>
                <w:sz w:val="24"/>
                <w:lang w:val="es-MX"/>
              </w:rPr>
              <w:t xml:space="preserve"> </w:t>
            </w:r>
            <w:r w:rsidRPr="00EB1366">
              <w:rPr>
                <w:sz w:val="24"/>
                <w:lang w:val="es-MX"/>
              </w:rPr>
              <w:t>2021.</w:t>
            </w:r>
          </w:p>
          <w:p w14:paraId="5B4B553D" w14:textId="77777777" w:rsidR="004E61E2" w:rsidRPr="00EB1366" w:rsidRDefault="00EC3BC2">
            <w:pPr>
              <w:pStyle w:val="TableParagraph"/>
              <w:numPr>
                <w:ilvl w:val="0"/>
                <w:numId w:val="68"/>
              </w:numPr>
              <w:tabs>
                <w:tab w:val="left" w:pos="827"/>
                <w:tab w:val="left" w:pos="828"/>
              </w:tabs>
              <w:spacing w:line="293" w:lineRule="exact"/>
              <w:ind w:hanging="361"/>
              <w:rPr>
                <w:sz w:val="24"/>
                <w:lang w:val="es-MX"/>
              </w:rPr>
            </w:pPr>
            <w:r w:rsidRPr="00EB1366">
              <w:rPr>
                <w:sz w:val="24"/>
                <w:lang w:val="es-MX"/>
              </w:rPr>
              <w:t>Obtener financiamiento para el proyecto a más tardar en</w:t>
            </w:r>
            <w:r w:rsidRPr="00EB1366">
              <w:rPr>
                <w:spacing w:val="-4"/>
                <w:sz w:val="24"/>
                <w:lang w:val="es-MX"/>
              </w:rPr>
              <w:t xml:space="preserve"> </w:t>
            </w:r>
            <w:r w:rsidRPr="00EB1366">
              <w:rPr>
                <w:sz w:val="24"/>
                <w:lang w:val="es-MX"/>
              </w:rPr>
              <w:t>2022.</w:t>
            </w:r>
          </w:p>
          <w:p w14:paraId="5B4B553E" w14:textId="77777777" w:rsidR="004E61E2" w:rsidRPr="00EB1366" w:rsidRDefault="00EC3BC2">
            <w:pPr>
              <w:pStyle w:val="TableParagraph"/>
              <w:numPr>
                <w:ilvl w:val="0"/>
                <w:numId w:val="68"/>
              </w:numPr>
              <w:tabs>
                <w:tab w:val="left" w:pos="827"/>
                <w:tab w:val="left" w:pos="828"/>
              </w:tabs>
              <w:spacing w:before="2"/>
              <w:ind w:hanging="361"/>
              <w:rPr>
                <w:sz w:val="24"/>
                <w:lang w:val="es-MX"/>
              </w:rPr>
            </w:pPr>
            <w:r w:rsidRPr="00EB1366">
              <w:rPr>
                <w:sz w:val="24"/>
                <w:lang w:val="es-MX"/>
              </w:rPr>
              <w:t>La construcción del proyecto comienza en</w:t>
            </w:r>
            <w:r w:rsidRPr="00EB1366">
              <w:rPr>
                <w:spacing w:val="-3"/>
                <w:sz w:val="24"/>
                <w:lang w:val="es-MX"/>
              </w:rPr>
              <w:t xml:space="preserve"> </w:t>
            </w:r>
            <w:r w:rsidRPr="00EB1366">
              <w:rPr>
                <w:sz w:val="24"/>
                <w:lang w:val="es-MX"/>
              </w:rPr>
              <w:t>2023.</w:t>
            </w:r>
          </w:p>
        </w:tc>
      </w:tr>
      <w:tr w:rsidR="004E61E2" w14:paraId="5B4B5541" w14:textId="77777777">
        <w:trPr>
          <w:trHeight w:val="275"/>
        </w:trPr>
        <w:tc>
          <w:tcPr>
            <w:tcW w:w="9350" w:type="dxa"/>
            <w:gridSpan w:val="2"/>
            <w:shd w:val="clear" w:color="auto" w:fill="B4C5E7"/>
          </w:tcPr>
          <w:p w14:paraId="5B4B5540"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rsidRPr="00317164" w14:paraId="5B4B5543" w14:textId="77777777">
        <w:trPr>
          <w:trHeight w:val="827"/>
        </w:trPr>
        <w:tc>
          <w:tcPr>
            <w:tcW w:w="9350" w:type="dxa"/>
            <w:gridSpan w:val="2"/>
          </w:tcPr>
          <w:p w14:paraId="5B4B5542" w14:textId="77777777" w:rsidR="004E61E2" w:rsidRPr="00EB1366" w:rsidRDefault="00EC3BC2">
            <w:pPr>
              <w:pStyle w:val="TableParagraph"/>
              <w:ind w:right="161"/>
              <w:rPr>
                <w:sz w:val="24"/>
                <w:lang w:val="es-MX"/>
              </w:rPr>
            </w:pPr>
            <w:r w:rsidRPr="00EB1366">
              <w:rPr>
                <w:sz w:val="24"/>
                <w:lang w:val="es-MX"/>
              </w:rPr>
              <w:t xml:space="preserve">Obtener los compromisos de </w:t>
            </w:r>
            <w:proofErr w:type="spellStart"/>
            <w:r w:rsidRPr="00EB1366">
              <w:rPr>
                <w:sz w:val="24"/>
                <w:lang w:val="es-MX"/>
              </w:rPr>
              <w:t>National</w:t>
            </w:r>
            <w:proofErr w:type="spellEnd"/>
            <w:r w:rsidRPr="00EB1366">
              <w:rPr>
                <w:sz w:val="24"/>
                <w:lang w:val="es-MX"/>
              </w:rPr>
              <w:t xml:space="preserve"> City, San Diego, </w:t>
            </w:r>
            <w:proofErr w:type="spellStart"/>
            <w:r w:rsidRPr="00EB1366">
              <w:rPr>
                <w:sz w:val="24"/>
                <w:lang w:val="es-MX"/>
              </w:rPr>
              <w:t>Caltrans</w:t>
            </w:r>
            <w:proofErr w:type="spellEnd"/>
            <w:r w:rsidRPr="00EB1366">
              <w:rPr>
                <w:sz w:val="24"/>
                <w:lang w:val="es-MX"/>
              </w:rPr>
              <w:t xml:space="preserve"> para las propuestas anteriores a más tardar el primer trimestre de 2021.</w:t>
            </w:r>
          </w:p>
        </w:tc>
      </w:tr>
      <w:tr w:rsidR="004E61E2" w:rsidRPr="00317164" w14:paraId="5B4B5545" w14:textId="77777777">
        <w:trPr>
          <w:trHeight w:val="275"/>
        </w:trPr>
        <w:tc>
          <w:tcPr>
            <w:tcW w:w="9350" w:type="dxa"/>
            <w:gridSpan w:val="2"/>
            <w:shd w:val="clear" w:color="auto" w:fill="B4C5E7"/>
          </w:tcPr>
          <w:p w14:paraId="5B4B5544"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548" w14:textId="77777777">
        <w:trPr>
          <w:trHeight w:val="333"/>
        </w:trPr>
        <w:tc>
          <w:tcPr>
            <w:tcW w:w="4675" w:type="dxa"/>
            <w:shd w:val="clear" w:color="auto" w:fill="BEBEBE"/>
          </w:tcPr>
          <w:p w14:paraId="5B4B5546"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547"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54D" w14:textId="77777777">
        <w:trPr>
          <w:trHeight w:val="1379"/>
        </w:trPr>
        <w:tc>
          <w:tcPr>
            <w:tcW w:w="4675" w:type="dxa"/>
          </w:tcPr>
          <w:p w14:paraId="5B4B5549" w14:textId="77777777" w:rsidR="004E61E2" w:rsidRDefault="00EC3BC2">
            <w:pPr>
              <w:pStyle w:val="TableParagraph"/>
              <w:spacing w:line="275" w:lineRule="exact"/>
              <w:rPr>
                <w:sz w:val="24"/>
              </w:rPr>
            </w:pPr>
            <w:r>
              <w:rPr>
                <w:sz w:val="24"/>
              </w:rPr>
              <w:t>Ciudad de National City</w:t>
            </w:r>
          </w:p>
        </w:tc>
        <w:tc>
          <w:tcPr>
            <w:tcW w:w="4675" w:type="dxa"/>
          </w:tcPr>
          <w:p w14:paraId="5B4B554A" w14:textId="24A0F87F" w:rsidR="004E61E2" w:rsidRPr="00EB1366" w:rsidRDefault="007C6E86">
            <w:pPr>
              <w:pStyle w:val="TableParagraph"/>
              <w:ind w:right="245"/>
              <w:rPr>
                <w:sz w:val="24"/>
                <w:lang w:val="es-MX"/>
              </w:rPr>
            </w:pPr>
            <w:ins w:id="146" w:author="Vigil, Domingo" w:date="2021-02-22T11:32:00Z">
              <w:r>
                <w:rPr>
                  <w:sz w:val="24"/>
                  <w:lang w:val="es-MX"/>
                </w:rPr>
                <w:t xml:space="preserve">Apoyar la </w:t>
              </w:r>
            </w:ins>
            <w:del w:id="147" w:author="Vigil, Domingo" w:date="2021-02-22T11:32:00Z">
              <w:r w:rsidR="00EC3BC2" w:rsidRPr="00EB1366" w:rsidDel="007C6E86">
                <w:rPr>
                  <w:sz w:val="24"/>
                  <w:lang w:val="es-MX"/>
                </w:rPr>
                <w:delText>A</w:delText>
              </w:r>
            </w:del>
            <w:ins w:id="148" w:author="Vigil, Domingo" w:date="2021-02-22T11:32:00Z">
              <w:r>
                <w:rPr>
                  <w:sz w:val="24"/>
                  <w:lang w:val="es-MX"/>
                </w:rPr>
                <w:t>a</w:t>
              </w:r>
            </w:ins>
            <w:r w:rsidR="00EC3BC2" w:rsidRPr="00EB1366">
              <w:rPr>
                <w:sz w:val="24"/>
                <w:lang w:val="es-MX"/>
              </w:rPr>
              <w:t>dopción del plan equilibrado (con el apoyo de EHC y Puerto de San Diego).</w:t>
            </w:r>
          </w:p>
          <w:p w14:paraId="5B4B554B" w14:textId="77777777" w:rsidR="004E61E2" w:rsidRPr="00EB1366" w:rsidRDefault="004E61E2">
            <w:pPr>
              <w:pStyle w:val="TableParagraph"/>
              <w:spacing w:before="10"/>
              <w:ind w:left="0"/>
              <w:rPr>
                <w:sz w:val="23"/>
                <w:lang w:val="es-MX"/>
              </w:rPr>
            </w:pPr>
          </w:p>
          <w:p w14:paraId="5B4B554C" w14:textId="77777777" w:rsidR="004E61E2" w:rsidRPr="00EB1366" w:rsidRDefault="00EC3BC2">
            <w:pPr>
              <w:pStyle w:val="TableParagraph"/>
              <w:spacing w:line="270" w:lineRule="atLeast"/>
              <w:ind w:right="1272"/>
              <w:rPr>
                <w:sz w:val="24"/>
                <w:lang w:val="es-MX"/>
              </w:rPr>
            </w:pPr>
            <w:r w:rsidRPr="00EB1366">
              <w:rPr>
                <w:sz w:val="24"/>
                <w:lang w:val="es-MX"/>
              </w:rPr>
              <w:t>Buscar todas las oportunidades de subvenciones.</w:t>
            </w:r>
          </w:p>
        </w:tc>
      </w:tr>
      <w:tr w:rsidR="004E61E2" w14:paraId="5B4B5552" w14:textId="77777777">
        <w:trPr>
          <w:trHeight w:val="3311"/>
        </w:trPr>
        <w:tc>
          <w:tcPr>
            <w:tcW w:w="4675" w:type="dxa"/>
          </w:tcPr>
          <w:p w14:paraId="5B4B554E" w14:textId="77777777" w:rsidR="004E61E2" w:rsidRPr="00EB1366" w:rsidRDefault="00EC3BC2">
            <w:pPr>
              <w:pStyle w:val="TableParagraph"/>
              <w:ind w:right="552"/>
              <w:rPr>
                <w:sz w:val="24"/>
                <w:lang w:val="es-MX"/>
              </w:rPr>
            </w:pPr>
            <w:r w:rsidRPr="00EB1366">
              <w:rPr>
                <w:sz w:val="24"/>
                <w:lang w:val="es-MX"/>
              </w:rPr>
              <w:lastRenderedPageBreak/>
              <w:t>Ciudad de San Diego (Puerto de San Die, SANDAG, apoyo de BLCPG)</w:t>
            </w:r>
          </w:p>
        </w:tc>
        <w:tc>
          <w:tcPr>
            <w:tcW w:w="4675" w:type="dxa"/>
          </w:tcPr>
          <w:p w14:paraId="5B4B554F" w14:textId="77777777" w:rsidR="004E61E2" w:rsidRPr="00EB1366" w:rsidRDefault="00EC3BC2">
            <w:pPr>
              <w:pStyle w:val="TableParagraph"/>
              <w:ind w:right="199"/>
              <w:rPr>
                <w:sz w:val="24"/>
                <w:lang w:val="es-MX"/>
              </w:rPr>
            </w:pPr>
            <w:r w:rsidRPr="00EB1366">
              <w:rPr>
                <w:sz w:val="24"/>
                <w:lang w:val="es-MX"/>
              </w:rPr>
              <w:t>Apoyar la propuesta de Boston Avenue Linear Park creando un nuevo espacio verde urbano a lo largo de la autopista I-5 y Boston Ave. en San Diego. (Por el subcomité)</w:t>
            </w:r>
          </w:p>
          <w:p w14:paraId="5B4B5550" w14:textId="77777777" w:rsidR="004E61E2" w:rsidRPr="00EB1366" w:rsidRDefault="004E61E2">
            <w:pPr>
              <w:pStyle w:val="TableParagraph"/>
              <w:spacing w:before="10"/>
              <w:ind w:left="0"/>
              <w:rPr>
                <w:sz w:val="23"/>
                <w:lang w:val="es-MX"/>
              </w:rPr>
            </w:pPr>
          </w:p>
          <w:p w14:paraId="5B4B5551" w14:textId="77777777" w:rsidR="004E61E2" w:rsidRDefault="00EC3BC2">
            <w:pPr>
              <w:pStyle w:val="TableParagraph"/>
              <w:spacing w:line="270" w:lineRule="atLeast"/>
              <w:ind w:right="126"/>
              <w:rPr>
                <w:sz w:val="24"/>
              </w:rPr>
            </w:pPr>
            <w:r w:rsidRPr="00EB1366">
              <w:rPr>
                <w:sz w:val="24"/>
                <w:lang w:val="es-MX"/>
              </w:rPr>
              <w:t xml:space="preserve">Apoyar la propuesta de arboricultura urbana a lo largo de la autopista Cesar Chávez entre la calle 25 y el parque Cesar Chávez para fomentar la actividad al aire libre, el salir a caminar, y aumentar el acceso peatonal al parque César Chávez. </w:t>
            </w:r>
            <w:r>
              <w:rPr>
                <w:sz w:val="24"/>
              </w:rPr>
              <w:t xml:space="preserve">(HDMCS </w:t>
            </w:r>
            <w:proofErr w:type="spellStart"/>
            <w:r>
              <w:rPr>
                <w:sz w:val="24"/>
              </w:rPr>
              <w:t>proyecto</w:t>
            </w:r>
            <w:proofErr w:type="spellEnd"/>
            <w:r>
              <w:rPr>
                <w:sz w:val="24"/>
              </w:rPr>
              <w:t xml:space="preserve"> #67)</w:t>
            </w:r>
          </w:p>
        </w:tc>
      </w:tr>
    </w:tbl>
    <w:p w14:paraId="5B4B5553" w14:textId="77777777" w:rsidR="004E61E2" w:rsidRDefault="000C448A">
      <w:pPr>
        <w:rPr>
          <w:sz w:val="2"/>
          <w:szCs w:val="2"/>
        </w:rPr>
      </w:pPr>
      <w:r>
        <w:pict w14:anchorId="5B4B59C5">
          <v:shape id="_x0000_s1077" style="position:absolute;margin-left:101.6pt;margin-top:205.95pt;width:367.75pt;height:388.5pt;z-index:-18434048;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554" w14:textId="77777777" w:rsidR="004E61E2" w:rsidRDefault="004E61E2">
      <w:pPr>
        <w:rPr>
          <w:sz w:val="2"/>
          <w:szCs w:val="2"/>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559" w14:textId="77777777">
        <w:trPr>
          <w:trHeight w:val="1250"/>
        </w:trPr>
        <w:tc>
          <w:tcPr>
            <w:tcW w:w="4675" w:type="dxa"/>
          </w:tcPr>
          <w:p w14:paraId="5B4B5555" w14:textId="77777777" w:rsidR="004E61E2" w:rsidRDefault="004E61E2">
            <w:pPr>
              <w:pStyle w:val="TableParagraph"/>
              <w:ind w:left="0"/>
            </w:pPr>
          </w:p>
        </w:tc>
        <w:tc>
          <w:tcPr>
            <w:tcW w:w="4675" w:type="dxa"/>
          </w:tcPr>
          <w:p w14:paraId="5B4B5556" w14:textId="77777777" w:rsidR="004E61E2" w:rsidRPr="00EB1366" w:rsidRDefault="004E61E2">
            <w:pPr>
              <w:pStyle w:val="TableParagraph"/>
              <w:ind w:left="0"/>
              <w:rPr>
                <w:sz w:val="26"/>
                <w:lang w:val="es-MX"/>
              </w:rPr>
            </w:pPr>
          </w:p>
          <w:p w14:paraId="5B4B5557" w14:textId="77777777" w:rsidR="004E61E2" w:rsidRPr="00EB1366" w:rsidRDefault="004E61E2">
            <w:pPr>
              <w:pStyle w:val="TableParagraph"/>
              <w:spacing w:before="10"/>
              <w:ind w:left="0"/>
              <w:rPr>
                <w:sz w:val="21"/>
                <w:lang w:val="es-MX"/>
              </w:rPr>
            </w:pPr>
          </w:p>
          <w:p w14:paraId="5B4B5558" w14:textId="77777777" w:rsidR="004E61E2" w:rsidRPr="00EB1366" w:rsidRDefault="00EC3BC2">
            <w:pPr>
              <w:pStyle w:val="TableParagraph"/>
              <w:ind w:right="1272"/>
              <w:rPr>
                <w:sz w:val="24"/>
                <w:lang w:val="es-MX"/>
              </w:rPr>
            </w:pPr>
            <w:r w:rsidRPr="00EB1366">
              <w:rPr>
                <w:sz w:val="24"/>
                <w:lang w:val="es-MX"/>
              </w:rPr>
              <w:t>Buscar todas las oportunidades de subvenciones</w:t>
            </w:r>
          </w:p>
        </w:tc>
      </w:tr>
      <w:tr w:rsidR="004E61E2" w14:paraId="5B4B555C" w14:textId="77777777">
        <w:trPr>
          <w:trHeight w:val="1430"/>
        </w:trPr>
        <w:tc>
          <w:tcPr>
            <w:tcW w:w="4675" w:type="dxa"/>
          </w:tcPr>
          <w:p w14:paraId="5B4B555A" w14:textId="77777777" w:rsidR="004E61E2" w:rsidRPr="00EB1366" w:rsidRDefault="00EC3BC2">
            <w:pPr>
              <w:pStyle w:val="TableParagraph"/>
              <w:ind w:right="473"/>
              <w:rPr>
                <w:sz w:val="24"/>
                <w:lang w:val="es-MX"/>
              </w:rPr>
            </w:pPr>
            <w:r w:rsidRPr="00EB1366">
              <w:rPr>
                <w:sz w:val="24"/>
                <w:lang w:val="es-MX"/>
              </w:rPr>
              <w:t>Departamento de Transporte de California (CALTRANS)</w:t>
            </w:r>
          </w:p>
        </w:tc>
        <w:tc>
          <w:tcPr>
            <w:tcW w:w="4675" w:type="dxa"/>
          </w:tcPr>
          <w:p w14:paraId="5B4B555B" w14:textId="77777777" w:rsidR="004E61E2" w:rsidRDefault="00EC3BC2">
            <w:pPr>
              <w:pStyle w:val="TableParagraph"/>
              <w:ind w:right="199"/>
              <w:rPr>
                <w:sz w:val="24"/>
              </w:rPr>
            </w:pPr>
            <w:r w:rsidRPr="00EB1366">
              <w:rPr>
                <w:sz w:val="24"/>
                <w:lang w:val="es-MX"/>
              </w:rPr>
              <w:t xml:space="preserve">Apoyar la propuesta de Boston Avenue Linear Park creando un nuevo espacio verde urbano a lo largo de la autopista I-5 y Boston Ave. en San Diego. </w:t>
            </w:r>
            <w:r>
              <w:rPr>
                <w:sz w:val="24"/>
              </w:rPr>
              <w:t xml:space="preserve">(Por el </w:t>
            </w:r>
            <w:proofErr w:type="spellStart"/>
            <w:r>
              <w:rPr>
                <w:sz w:val="24"/>
              </w:rPr>
              <w:t>subcomité</w:t>
            </w:r>
            <w:proofErr w:type="spellEnd"/>
            <w:r>
              <w:rPr>
                <w:sz w:val="24"/>
              </w:rPr>
              <w:t>)</w:t>
            </w:r>
          </w:p>
        </w:tc>
      </w:tr>
      <w:tr w:rsidR="004E61E2" w14:paraId="5B4B555E" w14:textId="77777777">
        <w:trPr>
          <w:trHeight w:val="350"/>
        </w:trPr>
        <w:tc>
          <w:tcPr>
            <w:tcW w:w="9350" w:type="dxa"/>
            <w:gridSpan w:val="2"/>
            <w:shd w:val="clear" w:color="auto" w:fill="B4C5E7"/>
          </w:tcPr>
          <w:p w14:paraId="5B4B555D"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560" w14:textId="77777777">
        <w:trPr>
          <w:trHeight w:val="350"/>
        </w:trPr>
        <w:tc>
          <w:tcPr>
            <w:tcW w:w="9350" w:type="dxa"/>
            <w:gridSpan w:val="2"/>
          </w:tcPr>
          <w:p w14:paraId="5B4B555F" w14:textId="77777777" w:rsidR="004E61E2" w:rsidRDefault="004E61E2">
            <w:pPr>
              <w:pStyle w:val="TableParagraph"/>
              <w:ind w:left="0"/>
            </w:pPr>
          </w:p>
        </w:tc>
      </w:tr>
    </w:tbl>
    <w:p w14:paraId="5B4B5561" w14:textId="77777777" w:rsidR="004E61E2" w:rsidRDefault="000C448A">
      <w:pPr>
        <w:pStyle w:val="BodyText"/>
        <w:rPr>
          <w:sz w:val="20"/>
        </w:rPr>
      </w:pPr>
      <w:r>
        <w:pict w14:anchorId="5B4B59C6">
          <v:shape id="_x0000_s1076" style="position:absolute;margin-left:101.6pt;margin-top:205.95pt;width:367.75pt;height:388.5pt;z-index:-18433536;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562" w14:textId="77777777" w:rsidR="004E61E2" w:rsidRDefault="004E61E2">
      <w:pPr>
        <w:pStyle w:val="BodyText"/>
        <w:spacing w:before="9"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564" w14:textId="77777777">
        <w:trPr>
          <w:trHeight w:val="275"/>
        </w:trPr>
        <w:tc>
          <w:tcPr>
            <w:tcW w:w="9350" w:type="dxa"/>
            <w:gridSpan w:val="2"/>
            <w:shd w:val="clear" w:color="auto" w:fill="2E5395"/>
          </w:tcPr>
          <w:p w14:paraId="5B4B5563" w14:textId="77777777" w:rsidR="004E61E2" w:rsidRPr="00EB1366" w:rsidRDefault="00EC3BC2">
            <w:pPr>
              <w:pStyle w:val="TableParagraph"/>
              <w:spacing w:line="256" w:lineRule="exact"/>
              <w:rPr>
                <w:b/>
                <w:sz w:val="24"/>
                <w:lang w:val="es-MX"/>
              </w:rPr>
            </w:pPr>
            <w:r w:rsidRPr="007C6E86">
              <w:rPr>
                <w:b/>
                <w:color w:val="FFFFFF" w:themeColor="background1"/>
                <w:sz w:val="24"/>
                <w:lang w:val="es-MX"/>
              </w:rPr>
              <w:t>Acción F4</w:t>
            </w:r>
            <w:r w:rsidRPr="00EB1366">
              <w:rPr>
                <w:b/>
                <w:color w:val="FFFFFF"/>
                <w:sz w:val="24"/>
                <w:lang w:val="es-MX"/>
              </w:rPr>
              <w:t>: Reducción de la exposición de las escuelas públicas</w:t>
            </w:r>
          </w:p>
        </w:tc>
      </w:tr>
      <w:tr w:rsidR="004E61E2" w14:paraId="5B4B5566" w14:textId="77777777">
        <w:trPr>
          <w:trHeight w:val="275"/>
        </w:trPr>
        <w:tc>
          <w:tcPr>
            <w:tcW w:w="9350" w:type="dxa"/>
            <w:gridSpan w:val="2"/>
            <w:shd w:val="clear" w:color="auto" w:fill="B4C5E7"/>
          </w:tcPr>
          <w:p w14:paraId="5B4B5565"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14:paraId="5B4B556B" w14:textId="77777777">
        <w:trPr>
          <w:trHeight w:val="1725"/>
        </w:trPr>
        <w:tc>
          <w:tcPr>
            <w:tcW w:w="9350" w:type="dxa"/>
            <w:gridSpan w:val="2"/>
          </w:tcPr>
          <w:p w14:paraId="5B4B5567" w14:textId="77777777" w:rsidR="004E61E2" w:rsidRPr="00EB1366" w:rsidRDefault="00EC3BC2">
            <w:pPr>
              <w:pStyle w:val="TableParagraph"/>
              <w:numPr>
                <w:ilvl w:val="0"/>
                <w:numId w:val="67"/>
              </w:numPr>
              <w:tabs>
                <w:tab w:val="left" w:pos="467"/>
                <w:tab w:val="left" w:pos="468"/>
              </w:tabs>
              <w:spacing w:line="293" w:lineRule="exact"/>
              <w:ind w:hanging="361"/>
              <w:rPr>
                <w:sz w:val="24"/>
                <w:lang w:val="es-MX"/>
              </w:rPr>
            </w:pPr>
            <w:r w:rsidRPr="00EB1366">
              <w:rPr>
                <w:sz w:val="24"/>
                <w:lang w:val="es-MX"/>
              </w:rPr>
              <w:t>Introducir tecnologías de sistemas de filtración de aire interior en los distritos</w:t>
            </w:r>
            <w:r w:rsidRPr="00EB1366">
              <w:rPr>
                <w:spacing w:val="-14"/>
                <w:sz w:val="24"/>
                <w:lang w:val="es-MX"/>
              </w:rPr>
              <w:t xml:space="preserve"> </w:t>
            </w:r>
            <w:r w:rsidRPr="00EB1366">
              <w:rPr>
                <w:sz w:val="24"/>
                <w:lang w:val="es-MX"/>
              </w:rPr>
              <w:t>escolares.</w:t>
            </w:r>
          </w:p>
          <w:p w14:paraId="5B4B5568" w14:textId="77777777" w:rsidR="004E61E2" w:rsidRPr="00EB1366" w:rsidRDefault="00EC3BC2">
            <w:pPr>
              <w:pStyle w:val="TableParagraph"/>
              <w:numPr>
                <w:ilvl w:val="0"/>
                <w:numId w:val="67"/>
              </w:numPr>
              <w:tabs>
                <w:tab w:val="left" w:pos="467"/>
                <w:tab w:val="left" w:pos="468"/>
              </w:tabs>
              <w:spacing w:before="1"/>
              <w:ind w:right="1323"/>
              <w:rPr>
                <w:sz w:val="24"/>
                <w:lang w:val="es-MX"/>
              </w:rPr>
            </w:pPr>
            <w:r w:rsidRPr="00EB1366">
              <w:rPr>
                <w:sz w:val="24"/>
                <w:lang w:val="es-MX"/>
              </w:rPr>
              <w:t>Priorizar el financiamiento de incentivos para apoyar a los autobuses ZEV y la infraestructura de carga de</w:t>
            </w:r>
            <w:r w:rsidRPr="00EB1366">
              <w:rPr>
                <w:spacing w:val="-3"/>
                <w:sz w:val="24"/>
                <w:lang w:val="es-MX"/>
              </w:rPr>
              <w:t xml:space="preserve"> </w:t>
            </w:r>
            <w:r w:rsidRPr="00EB1366">
              <w:rPr>
                <w:sz w:val="24"/>
                <w:lang w:val="es-MX"/>
              </w:rPr>
              <w:t>electricidad.</w:t>
            </w:r>
          </w:p>
          <w:p w14:paraId="5B4B5569" w14:textId="77777777" w:rsidR="004E61E2" w:rsidRPr="00EB1366" w:rsidRDefault="00EC3BC2">
            <w:pPr>
              <w:pStyle w:val="TableParagraph"/>
              <w:numPr>
                <w:ilvl w:val="0"/>
                <w:numId w:val="67"/>
              </w:numPr>
              <w:tabs>
                <w:tab w:val="left" w:pos="467"/>
                <w:tab w:val="left" w:pos="468"/>
              </w:tabs>
              <w:ind w:right="781"/>
              <w:rPr>
                <w:sz w:val="24"/>
                <w:lang w:val="es-MX"/>
              </w:rPr>
            </w:pPr>
            <w:r w:rsidRPr="00EB1366">
              <w:rPr>
                <w:sz w:val="24"/>
                <w:lang w:val="es-MX"/>
              </w:rPr>
              <w:t>Establecer una colaboración con los distritos escolares para buscar oportunidades</w:t>
            </w:r>
            <w:r w:rsidRPr="00EB1366">
              <w:rPr>
                <w:spacing w:val="-16"/>
                <w:sz w:val="24"/>
                <w:lang w:val="es-MX"/>
              </w:rPr>
              <w:t xml:space="preserve"> </w:t>
            </w:r>
            <w:r w:rsidRPr="00EB1366">
              <w:rPr>
                <w:sz w:val="24"/>
                <w:lang w:val="es-MX"/>
              </w:rPr>
              <w:t>de financiamiento.</w:t>
            </w:r>
          </w:p>
          <w:p w14:paraId="5B4B556A" w14:textId="77777777" w:rsidR="004E61E2" w:rsidRDefault="00EC3BC2">
            <w:pPr>
              <w:pStyle w:val="TableParagraph"/>
              <w:numPr>
                <w:ilvl w:val="0"/>
                <w:numId w:val="67"/>
              </w:numPr>
              <w:tabs>
                <w:tab w:val="left" w:pos="467"/>
                <w:tab w:val="left" w:pos="468"/>
              </w:tabs>
              <w:spacing w:line="273" w:lineRule="exact"/>
              <w:ind w:hanging="361"/>
              <w:rPr>
                <w:sz w:val="24"/>
              </w:rPr>
            </w:pPr>
            <w:proofErr w:type="spellStart"/>
            <w:r>
              <w:rPr>
                <w:sz w:val="24"/>
              </w:rPr>
              <w:t>Buscar</w:t>
            </w:r>
            <w:proofErr w:type="spellEnd"/>
            <w:r>
              <w:rPr>
                <w:sz w:val="24"/>
              </w:rPr>
              <w:t xml:space="preserve"> </w:t>
            </w:r>
            <w:proofErr w:type="spellStart"/>
            <w:r>
              <w:rPr>
                <w:sz w:val="24"/>
              </w:rPr>
              <w:t>oportunidades</w:t>
            </w:r>
            <w:proofErr w:type="spellEnd"/>
            <w:r>
              <w:rPr>
                <w:sz w:val="24"/>
              </w:rPr>
              <w:t xml:space="preserve"> de</w:t>
            </w:r>
            <w:r>
              <w:rPr>
                <w:spacing w:val="-1"/>
                <w:sz w:val="24"/>
              </w:rPr>
              <w:t xml:space="preserve"> </w:t>
            </w:r>
            <w:proofErr w:type="spellStart"/>
            <w:r>
              <w:rPr>
                <w:sz w:val="24"/>
              </w:rPr>
              <w:t>subvenciones</w:t>
            </w:r>
            <w:proofErr w:type="spellEnd"/>
            <w:r>
              <w:rPr>
                <w:sz w:val="24"/>
              </w:rPr>
              <w:t>.</w:t>
            </w:r>
          </w:p>
        </w:tc>
      </w:tr>
      <w:tr w:rsidR="004E61E2" w14:paraId="5B4B556D" w14:textId="77777777">
        <w:trPr>
          <w:trHeight w:val="275"/>
        </w:trPr>
        <w:tc>
          <w:tcPr>
            <w:tcW w:w="9350" w:type="dxa"/>
            <w:gridSpan w:val="2"/>
            <w:shd w:val="clear" w:color="auto" w:fill="B4C5E7"/>
          </w:tcPr>
          <w:p w14:paraId="5B4B556C" w14:textId="77777777" w:rsidR="004E61E2" w:rsidRDefault="00EC3BC2">
            <w:pPr>
              <w:pStyle w:val="TableParagraph"/>
              <w:spacing w:line="256" w:lineRule="exact"/>
              <w:rPr>
                <w:sz w:val="24"/>
              </w:rPr>
            </w:pPr>
            <w:proofErr w:type="spellStart"/>
            <w:r>
              <w:rPr>
                <w:sz w:val="24"/>
              </w:rPr>
              <w:t>Estrategias</w:t>
            </w:r>
            <w:proofErr w:type="spellEnd"/>
            <w:r>
              <w:rPr>
                <w:sz w:val="24"/>
              </w:rPr>
              <w:t>:</w:t>
            </w:r>
          </w:p>
        </w:tc>
      </w:tr>
      <w:tr w:rsidR="004E61E2" w14:paraId="5B4B5571" w14:textId="77777777">
        <w:trPr>
          <w:trHeight w:val="952"/>
        </w:trPr>
        <w:tc>
          <w:tcPr>
            <w:tcW w:w="9350" w:type="dxa"/>
            <w:gridSpan w:val="2"/>
          </w:tcPr>
          <w:p w14:paraId="5B4B556E" w14:textId="77777777" w:rsidR="004E61E2" w:rsidRDefault="00EC3BC2">
            <w:pPr>
              <w:pStyle w:val="TableParagraph"/>
              <w:numPr>
                <w:ilvl w:val="0"/>
                <w:numId w:val="66"/>
              </w:numPr>
              <w:tabs>
                <w:tab w:val="left" w:pos="827"/>
                <w:tab w:val="left" w:pos="828"/>
              </w:tabs>
              <w:spacing w:line="293" w:lineRule="exact"/>
              <w:ind w:hanging="361"/>
              <w:rPr>
                <w:sz w:val="24"/>
              </w:rPr>
            </w:pPr>
            <w:proofErr w:type="spellStart"/>
            <w:r>
              <w:rPr>
                <w:sz w:val="24"/>
              </w:rPr>
              <w:t>Divulgación</w:t>
            </w:r>
            <w:proofErr w:type="spellEnd"/>
            <w:r>
              <w:rPr>
                <w:spacing w:val="-1"/>
                <w:sz w:val="24"/>
              </w:rPr>
              <w:t xml:space="preserve"> </w:t>
            </w:r>
            <w:proofErr w:type="spellStart"/>
            <w:r>
              <w:rPr>
                <w:sz w:val="24"/>
              </w:rPr>
              <w:t>pública</w:t>
            </w:r>
            <w:proofErr w:type="spellEnd"/>
          </w:p>
          <w:p w14:paraId="5B4B556F" w14:textId="77777777" w:rsidR="004E61E2" w:rsidRDefault="00EC3BC2">
            <w:pPr>
              <w:pStyle w:val="TableParagraph"/>
              <w:numPr>
                <w:ilvl w:val="0"/>
                <w:numId w:val="66"/>
              </w:numPr>
              <w:tabs>
                <w:tab w:val="left" w:pos="827"/>
                <w:tab w:val="left" w:pos="828"/>
              </w:tabs>
              <w:spacing w:before="1" w:line="293" w:lineRule="exact"/>
              <w:ind w:hanging="361"/>
              <w:rPr>
                <w:sz w:val="24"/>
              </w:rPr>
            </w:pPr>
            <w:proofErr w:type="spellStart"/>
            <w:r>
              <w:rPr>
                <w:sz w:val="24"/>
              </w:rPr>
              <w:t>Colaboración</w:t>
            </w:r>
            <w:proofErr w:type="spellEnd"/>
          </w:p>
          <w:p w14:paraId="5B4B5570" w14:textId="77777777" w:rsidR="004E61E2" w:rsidRDefault="00EC3BC2">
            <w:pPr>
              <w:pStyle w:val="TableParagraph"/>
              <w:numPr>
                <w:ilvl w:val="0"/>
                <w:numId w:val="66"/>
              </w:numPr>
              <w:tabs>
                <w:tab w:val="left" w:pos="827"/>
                <w:tab w:val="left" w:pos="828"/>
              </w:tabs>
              <w:spacing w:line="293" w:lineRule="exact"/>
              <w:ind w:hanging="361"/>
              <w:rPr>
                <w:sz w:val="24"/>
              </w:rPr>
            </w:pPr>
            <w:proofErr w:type="spellStart"/>
            <w:r>
              <w:rPr>
                <w:sz w:val="24"/>
              </w:rPr>
              <w:t>Subvenciones</w:t>
            </w:r>
            <w:proofErr w:type="spellEnd"/>
            <w:r>
              <w:rPr>
                <w:sz w:val="24"/>
              </w:rPr>
              <w:t>/</w:t>
            </w:r>
            <w:proofErr w:type="spellStart"/>
            <w:r>
              <w:rPr>
                <w:sz w:val="24"/>
              </w:rPr>
              <w:t>incentivos</w:t>
            </w:r>
            <w:proofErr w:type="spellEnd"/>
          </w:p>
        </w:tc>
      </w:tr>
      <w:tr w:rsidR="004E61E2" w14:paraId="5B4B5573" w14:textId="77777777">
        <w:trPr>
          <w:trHeight w:val="277"/>
        </w:trPr>
        <w:tc>
          <w:tcPr>
            <w:tcW w:w="9350" w:type="dxa"/>
            <w:gridSpan w:val="2"/>
            <w:shd w:val="clear" w:color="auto" w:fill="B4C5E7"/>
          </w:tcPr>
          <w:p w14:paraId="5B4B5572" w14:textId="77777777" w:rsidR="004E61E2" w:rsidRDefault="00EC3BC2">
            <w:pPr>
              <w:pStyle w:val="TableParagraph"/>
              <w:spacing w:before="1" w:line="257" w:lineRule="exact"/>
              <w:rPr>
                <w:sz w:val="24"/>
              </w:rPr>
            </w:pPr>
            <w:proofErr w:type="spellStart"/>
            <w:r>
              <w:rPr>
                <w:sz w:val="24"/>
              </w:rPr>
              <w:t>Objetivo</w:t>
            </w:r>
            <w:proofErr w:type="spellEnd"/>
            <w:r>
              <w:rPr>
                <w:sz w:val="24"/>
              </w:rPr>
              <w:t>(s):</w:t>
            </w:r>
          </w:p>
        </w:tc>
      </w:tr>
      <w:tr w:rsidR="004E61E2" w:rsidRPr="00317164" w14:paraId="5B4B5579" w14:textId="77777777">
        <w:trPr>
          <w:trHeight w:val="2294"/>
        </w:trPr>
        <w:tc>
          <w:tcPr>
            <w:tcW w:w="9350" w:type="dxa"/>
            <w:gridSpan w:val="2"/>
          </w:tcPr>
          <w:p w14:paraId="5B4B5574" w14:textId="77777777" w:rsidR="004E61E2" w:rsidRPr="00EB1366" w:rsidRDefault="00EC3BC2">
            <w:pPr>
              <w:pStyle w:val="TableParagraph"/>
              <w:numPr>
                <w:ilvl w:val="0"/>
                <w:numId w:val="65"/>
              </w:numPr>
              <w:tabs>
                <w:tab w:val="left" w:pos="467"/>
                <w:tab w:val="left" w:pos="468"/>
              </w:tabs>
              <w:spacing w:line="292" w:lineRule="exact"/>
              <w:ind w:hanging="361"/>
              <w:rPr>
                <w:sz w:val="24"/>
                <w:lang w:val="es-MX"/>
              </w:rPr>
            </w:pPr>
            <w:r w:rsidRPr="00EB1366">
              <w:rPr>
                <w:sz w:val="24"/>
                <w:lang w:val="es-MX"/>
              </w:rPr>
              <w:t>Identificar todas las escuelas públicas y distritos escolares dentro del área</w:t>
            </w:r>
            <w:r w:rsidRPr="00EB1366">
              <w:rPr>
                <w:spacing w:val="-8"/>
                <w:sz w:val="24"/>
                <w:lang w:val="es-MX"/>
              </w:rPr>
              <w:t xml:space="preserve"> </w:t>
            </w:r>
            <w:r w:rsidRPr="00EB1366">
              <w:rPr>
                <w:sz w:val="24"/>
                <w:lang w:val="es-MX"/>
              </w:rPr>
              <w:t>AB617.</w:t>
            </w:r>
          </w:p>
          <w:p w14:paraId="5B4B5575" w14:textId="77777777" w:rsidR="004E61E2" w:rsidRPr="00EB1366" w:rsidRDefault="00EC3BC2">
            <w:pPr>
              <w:pStyle w:val="TableParagraph"/>
              <w:numPr>
                <w:ilvl w:val="0"/>
                <w:numId w:val="65"/>
              </w:numPr>
              <w:tabs>
                <w:tab w:val="left" w:pos="467"/>
                <w:tab w:val="left" w:pos="468"/>
              </w:tabs>
              <w:ind w:right="684"/>
              <w:rPr>
                <w:sz w:val="24"/>
                <w:lang w:val="es-MX"/>
              </w:rPr>
            </w:pPr>
            <w:r w:rsidRPr="00EB1366">
              <w:rPr>
                <w:sz w:val="24"/>
                <w:lang w:val="es-MX"/>
              </w:rPr>
              <w:t>Obtener el compromiso de los distritos escolares para apoyar y aplicar tecnologías de filtración de</w:t>
            </w:r>
            <w:r w:rsidRPr="00EB1366">
              <w:rPr>
                <w:spacing w:val="-2"/>
                <w:sz w:val="24"/>
                <w:lang w:val="es-MX"/>
              </w:rPr>
              <w:t xml:space="preserve"> </w:t>
            </w:r>
            <w:r w:rsidRPr="00EB1366">
              <w:rPr>
                <w:sz w:val="24"/>
                <w:lang w:val="es-MX"/>
              </w:rPr>
              <w:t>aire.</w:t>
            </w:r>
          </w:p>
          <w:p w14:paraId="5B4B5576" w14:textId="77777777" w:rsidR="004E61E2" w:rsidRPr="00EB1366" w:rsidRDefault="00EC3BC2">
            <w:pPr>
              <w:pStyle w:val="TableParagraph"/>
              <w:numPr>
                <w:ilvl w:val="0"/>
                <w:numId w:val="65"/>
              </w:numPr>
              <w:tabs>
                <w:tab w:val="left" w:pos="467"/>
                <w:tab w:val="left" w:pos="468"/>
              </w:tabs>
              <w:ind w:right="399"/>
              <w:rPr>
                <w:sz w:val="24"/>
                <w:lang w:val="es-MX"/>
              </w:rPr>
            </w:pPr>
            <w:r w:rsidRPr="00EB1366">
              <w:rPr>
                <w:sz w:val="24"/>
                <w:lang w:val="es-MX"/>
              </w:rPr>
              <w:t>Ayudar a los distritos escolares a crear un plan de transición de filtración de aire interior para todas las escuelas AB617.</w:t>
            </w:r>
          </w:p>
          <w:p w14:paraId="5B4B5577" w14:textId="77777777" w:rsidR="004E61E2" w:rsidRPr="00EB1366" w:rsidRDefault="00EC3BC2">
            <w:pPr>
              <w:pStyle w:val="TableParagraph"/>
              <w:numPr>
                <w:ilvl w:val="0"/>
                <w:numId w:val="65"/>
              </w:numPr>
              <w:tabs>
                <w:tab w:val="left" w:pos="467"/>
                <w:tab w:val="left" w:pos="468"/>
              </w:tabs>
              <w:ind w:right="300"/>
              <w:rPr>
                <w:sz w:val="24"/>
                <w:lang w:val="es-MX"/>
              </w:rPr>
            </w:pPr>
            <w:r w:rsidRPr="00EB1366">
              <w:rPr>
                <w:sz w:val="24"/>
                <w:lang w:val="es-MX"/>
              </w:rPr>
              <w:t>Obtener el compromiso de los distritos escolares para priorizar la transición de la flota de autobuses en</w:t>
            </w:r>
            <w:r w:rsidRPr="00EB1366">
              <w:rPr>
                <w:spacing w:val="-1"/>
                <w:sz w:val="24"/>
                <w:lang w:val="es-MX"/>
              </w:rPr>
              <w:t xml:space="preserve"> </w:t>
            </w:r>
            <w:r w:rsidRPr="00EB1366">
              <w:rPr>
                <w:sz w:val="24"/>
                <w:lang w:val="es-MX"/>
              </w:rPr>
              <w:t>2021.</w:t>
            </w:r>
          </w:p>
          <w:p w14:paraId="5B4B5578" w14:textId="77777777" w:rsidR="004E61E2" w:rsidRPr="00EB1366" w:rsidRDefault="00EC3BC2">
            <w:pPr>
              <w:pStyle w:val="TableParagraph"/>
              <w:numPr>
                <w:ilvl w:val="0"/>
                <w:numId w:val="65"/>
              </w:numPr>
              <w:tabs>
                <w:tab w:val="left" w:pos="467"/>
                <w:tab w:val="left" w:pos="468"/>
              </w:tabs>
              <w:spacing w:line="275" w:lineRule="exact"/>
              <w:ind w:hanging="361"/>
              <w:rPr>
                <w:sz w:val="24"/>
                <w:lang w:val="es-MX"/>
              </w:rPr>
            </w:pPr>
            <w:r w:rsidRPr="00EB1366">
              <w:rPr>
                <w:sz w:val="24"/>
                <w:lang w:val="es-MX"/>
              </w:rPr>
              <w:t>Ayudar a los distritos escolares a preparar solicitudes de</w:t>
            </w:r>
            <w:r w:rsidRPr="00EB1366">
              <w:rPr>
                <w:spacing w:val="-7"/>
                <w:sz w:val="24"/>
                <w:lang w:val="es-MX"/>
              </w:rPr>
              <w:t xml:space="preserve"> </w:t>
            </w:r>
            <w:r w:rsidRPr="00EB1366">
              <w:rPr>
                <w:sz w:val="24"/>
                <w:lang w:val="es-MX"/>
              </w:rPr>
              <w:t>subvención.</w:t>
            </w:r>
          </w:p>
        </w:tc>
      </w:tr>
      <w:tr w:rsidR="004E61E2" w14:paraId="5B4B557B" w14:textId="77777777">
        <w:trPr>
          <w:trHeight w:val="275"/>
        </w:trPr>
        <w:tc>
          <w:tcPr>
            <w:tcW w:w="9350" w:type="dxa"/>
            <w:gridSpan w:val="2"/>
            <w:shd w:val="clear" w:color="auto" w:fill="B4C5E7"/>
          </w:tcPr>
          <w:p w14:paraId="5B4B557A"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14:paraId="5B4B557D" w14:textId="77777777">
        <w:trPr>
          <w:trHeight w:val="503"/>
        </w:trPr>
        <w:tc>
          <w:tcPr>
            <w:tcW w:w="9350" w:type="dxa"/>
            <w:gridSpan w:val="2"/>
          </w:tcPr>
          <w:p w14:paraId="5B4B557C" w14:textId="77777777" w:rsidR="004E61E2" w:rsidRDefault="00EC3BC2">
            <w:pPr>
              <w:pStyle w:val="TableParagraph"/>
              <w:spacing w:line="275" w:lineRule="exact"/>
              <w:rPr>
                <w:sz w:val="24"/>
              </w:rPr>
            </w:pPr>
            <w:r>
              <w:rPr>
                <w:sz w:val="24"/>
              </w:rPr>
              <w:t>N/A</w:t>
            </w:r>
          </w:p>
        </w:tc>
      </w:tr>
      <w:tr w:rsidR="004E61E2" w:rsidRPr="00317164" w14:paraId="5B4B557F" w14:textId="77777777">
        <w:trPr>
          <w:trHeight w:val="275"/>
        </w:trPr>
        <w:tc>
          <w:tcPr>
            <w:tcW w:w="9350" w:type="dxa"/>
            <w:gridSpan w:val="2"/>
            <w:shd w:val="clear" w:color="auto" w:fill="B4C5E7"/>
          </w:tcPr>
          <w:p w14:paraId="5B4B557E"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582" w14:textId="77777777">
        <w:trPr>
          <w:trHeight w:val="330"/>
        </w:trPr>
        <w:tc>
          <w:tcPr>
            <w:tcW w:w="4675" w:type="dxa"/>
            <w:shd w:val="clear" w:color="auto" w:fill="BEBEBE"/>
          </w:tcPr>
          <w:p w14:paraId="5B4B5580"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581"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bl>
    <w:p w14:paraId="5B4B5583" w14:textId="77777777" w:rsidR="004E61E2" w:rsidRDefault="004E61E2">
      <w:pPr>
        <w:spacing w:line="275"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58E" w14:textId="77777777">
        <w:trPr>
          <w:trHeight w:val="4967"/>
        </w:trPr>
        <w:tc>
          <w:tcPr>
            <w:tcW w:w="4675" w:type="dxa"/>
          </w:tcPr>
          <w:p w14:paraId="5B4B5584" w14:textId="77777777" w:rsidR="004E61E2" w:rsidRPr="00EB1366" w:rsidRDefault="00EC3BC2">
            <w:pPr>
              <w:pStyle w:val="TableParagraph"/>
              <w:ind w:right="185"/>
              <w:rPr>
                <w:sz w:val="24"/>
                <w:lang w:val="es-MX"/>
              </w:rPr>
            </w:pPr>
            <w:r w:rsidRPr="00EB1366">
              <w:rPr>
                <w:sz w:val="24"/>
                <w:lang w:val="es-MX"/>
              </w:rPr>
              <w:lastRenderedPageBreak/>
              <w:t>Distrito de Control de Contaminación del Aire (APCD) (con apoyo de San Diego Gas and Electric (SDG&amp;E), Ciudad de San Diego y de la Ciudad de la Ciudad Nacional)</w:t>
            </w:r>
          </w:p>
        </w:tc>
        <w:tc>
          <w:tcPr>
            <w:tcW w:w="4675" w:type="dxa"/>
          </w:tcPr>
          <w:p w14:paraId="5B4B5585" w14:textId="77777777" w:rsidR="004E61E2" w:rsidRPr="00EB1366" w:rsidRDefault="00EC3BC2">
            <w:pPr>
              <w:pStyle w:val="TableParagraph"/>
              <w:ind w:right="525"/>
              <w:rPr>
                <w:sz w:val="24"/>
                <w:lang w:val="es-MX"/>
              </w:rPr>
            </w:pPr>
            <w:r w:rsidRPr="00EB1366">
              <w:rPr>
                <w:sz w:val="24"/>
                <w:lang w:val="es-MX"/>
              </w:rPr>
              <w:t>Identificar todas las escuelas públicas y distritos escolares dentro del área AB617.</w:t>
            </w:r>
          </w:p>
          <w:p w14:paraId="5B4B5586" w14:textId="77777777" w:rsidR="004E61E2" w:rsidRPr="00EB1366" w:rsidRDefault="004E61E2">
            <w:pPr>
              <w:pStyle w:val="TableParagraph"/>
              <w:spacing w:before="10"/>
              <w:ind w:left="0"/>
              <w:rPr>
                <w:sz w:val="23"/>
                <w:lang w:val="es-MX"/>
              </w:rPr>
            </w:pPr>
          </w:p>
          <w:p w14:paraId="5B4B5587" w14:textId="77777777" w:rsidR="004E61E2" w:rsidRPr="00EB1366" w:rsidRDefault="00EC3BC2">
            <w:pPr>
              <w:pStyle w:val="TableParagraph"/>
              <w:ind w:right="732"/>
              <w:rPr>
                <w:sz w:val="24"/>
                <w:lang w:val="es-MX"/>
              </w:rPr>
            </w:pPr>
            <w:r w:rsidRPr="00EB1366">
              <w:rPr>
                <w:sz w:val="24"/>
                <w:lang w:val="es-MX"/>
              </w:rPr>
              <w:t>Trabajar con los distritos escolares para identificar oportunidades para aplicar tecnologías de filtración de aire.</w:t>
            </w:r>
          </w:p>
          <w:p w14:paraId="5B4B5588" w14:textId="77777777" w:rsidR="004E61E2" w:rsidRPr="00EB1366" w:rsidRDefault="004E61E2">
            <w:pPr>
              <w:pStyle w:val="TableParagraph"/>
              <w:ind w:left="0"/>
              <w:rPr>
                <w:sz w:val="24"/>
                <w:lang w:val="es-MX"/>
              </w:rPr>
            </w:pPr>
          </w:p>
          <w:p w14:paraId="5B4B5589" w14:textId="77777777" w:rsidR="004E61E2" w:rsidRPr="00EB1366" w:rsidRDefault="00EC3BC2">
            <w:pPr>
              <w:pStyle w:val="TableParagraph"/>
              <w:ind w:right="249"/>
              <w:jc w:val="both"/>
              <w:rPr>
                <w:sz w:val="24"/>
                <w:lang w:val="es-MX"/>
              </w:rPr>
            </w:pPr>
            <w:r w:rsidRPr="00EB1366">
              <w:rPr>
                <w:sz w:val="24"/>
                <w:lang w:val="es-MX"/>
              </w:rPr>
              <w:t>Ayudar a los distritos escolares a desarrollar aplicaciones de financiamiento de incentivos para sistemas de filtración de aire interior.</w:t>
            </w:r>
          </w:p>
          <w:p w14:paraId="5B4B558A" w14:textId="77777777" w:rsidR="004E61E2" w:rsidRPr="00EB1366" w:rsidRDefault="004E61E2">
            <w:pPr>
              <w:pStyle w:val="TableParagraph"/>
              <w:ind w:left="0"/>
              <w:rPr>
                <w:sz w:val="24"/>
                <w:lang w:val="es-MX"/>
              </w:rPr>
            </w:pPr>
          </w:p>
          <w:p w14:paraId="5B4B558B" w14:textId="77777777" w:rsidR="004E61E2" w:rsidRPr="00EB1366" w:rsidRDefault="00EC3BC2">
            <w:pPr>
              <w:pStyle w:val="TableParagraph"/>
              <w:ind w:left="108"/>
              <w:rPr>
                <w:sz w:val="24"/>
                <w:lang w:val="es-MX"/>
              </w:rPr>
            </w:pPr>
            <w:r w:rsidRPr="00EB1366">
              <w:rPr>
                <w:sz w:val="24"/>
                <w:lang w:val="es-MX"/>
              </w:rPr>
              <w:t>Trabajar con los distritos escolares para priorizar la transición de la flota de autobuses en 2021.</w:t>
            </w:r>
          </w:p>
          <w:p w14:paraId="5B4B558C" w14:textId="77777777" w:rsidR="004E61E2" w:rsidRPr="00EB1366" w:rsidRDefault="004E61E2">
            <w:pPr>
              <w:pStyle w:val="TableParagraph"/>
              <w:ind w:left="0"/>
              <w:rPr>
                <w:sz w:val="24"/>
                <w:lang w:val="es-MX"/>
              </w:rPr>
            </w:pPr>
          </w:p>
          <w:p w14:paraId="5B4B558D" w14:textId="77777777" w:rsidR="004E61E2" w:rsidRPr="00EB1366" w:rsidRDefault="00EC3BC2">
            <w:pPr>
              <w:pStyle w:val="TableParagraph"/>
              <w:ind w:left="108" w:right="511"/>
              <w:rPr>
                <w:sz w:val="24"/>
                <w:lang w:val="es-MX"/>
              </w:rPr>
            </w:pPr>
            <w:r w:rsidRPr="00EB1366">
              <w:rPr>
                <w:sz w:val="24"/>
                <w:lang w:val="es-MX"/>
              </w:rPr>
              <w:t>Ayudar a los distritos escolares a preparar solicitudes de subvención</w:t>
            </w:r>
          </w:p>
        </w:tc>
      </w:tr>
      <w:tr w:rsidR="004E61E2" w14:paraId="5B4B5590" w14:textId="77777777">
        <w:trPr>
          <w:trHeight w:val="350"/>
        </w:trPr>
        <w:tc>
          <w:tcPr>
            <w:tcW w:w="9350" w:type="dxa"/>
            <w:gridSpan w:val="2"/>
            <w:shd w:val="clear" w:color="auto" w:fill="B4C5E7"/>
          </w:tcPr>
          <w:p w14:paraId="5B4B558F"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592" w14:textId="77777777">
        <w:trPr>
          <w:trHeight w:val="710"/>
        </w:trPr>
        <w:tc>
          <w:tcPr>
            <w:tcW w:w="9350" w:type="dxa"/>
            <w:gridSpan w:val="2"/>
          </w:tcPr>
          <w:p w14:paraId="5B4B5591" w14:textId="77777777" w:rsidR="004E61E2" w:rsidRDefault="00EC3BC2">
            <w:pPr>
              <w:pStyle w:val="TableParagraph"/>
              <w:spacing w:line="275" w:lineRule="exact"/>
              <w:rPr>
                <w:sz w:val="24"/>
              </w:rPr>
            </w:pPr>
            <w:r>
              <w:rPr>
                <w:sz w:val="24"/>
              </w:rPr>
              <w:t>N/A</w:t>
            </w:r>
          </w:p>
        </w:tc>
      </w:tr>
    </w:tbl>
    <w:p w14:paraId="5B4B5593" w14:textId="77777777" w:rsidR="004E61E2" w:rsidRDefault="000C448A">
      <w:pPr>
        <w:pStyle w:val="BodyText"/>
        <w:rPr>
          <w:sz w:val="20"/>
        </w:rPr>
      </w:pPr>
      <w:r>
        <w:pict w14:anchorId="5B4B59C7">
          <v:shape id="_x0000_s1075" style="position:absolute;margin-left:101.6pt;margin-top:262.9pt;width:305.05pt;height:331.6pt;z-index:-18433024;mso-position-horizontal-relative:page;mso-position-vertical-relative:page" coordorigin="2032,5258" coordsize="6101,6632"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e" fillcolor="silver" stroked="f">
            <v:fill opacity="32896f"/>
            <v:stroke joinstyle="round"/>
            <v:formulas/>
            <v:path arrowok="t" o:connecttype="segments"/>
            <w10:wrap anchorx="page" anchory="page"/>
          </v:shape>
        </w:pict>
      </w:r>
      <w:r>
        <w:pict w14:anchorId="5B4B59C8">
          <v:shape id="_x0000_s1074" style="position:absolute;margin-left:330.95pt;margin-top:205.95pt;width:138.45pt;height:138.45pt;z-index:-18432512;mso-position-horizontal-relative:page;mso-position-vertical-relative:page" coordorigin="6619,4119" coordsize="2769,2769" o:spt="100" adj="0,,0" path="m7629,4947r-365,l9189,6872r10,8l9209,6883r10,4l9228,6888r11,-4l9249,6882r9,-4l9269,6873r11,-6l9290,6859r12,-9l9314,6839r13,-12l9339,6814r11,-13l9360,6790r8,-11l9373,6768r5,-10l9381,6749r2,-9l9387,6729r,-10l9379,6699r-7,-9l7629,4947xm6867,5341r-11,l6865,5342r2,-1xm7606,4119r-11,l7588,4123r-966,966l6619,5096r1,9l6620,5115r3,10l6630,5139r6,10l6644,5161r9,11l6663,5184r12,15l6688,5214r14,16l6718,5246r16,16l6750,5276r14,12l6778,5299r12,10l6801,5318r11,7l6835,5337r10,4l6867,5341r5,-3l7264,4947r365,l7446,4764r392,-392l7841,4365r,-10l7840,4346r-2,-11l7831,4321r-5,-9l7819,4301r-9,-12l7800,4277r-12,-13l7775,4250r-14,-15l7745,4219r-16,-16l7714,4188r-15,-13l7685,4163r-12,-11l7661,4143r-11,-7l7639,4130r-13,-7l7615,4120r-9,-1xe" fillcolor="silver" stroked="f">
            <v:fill opacity="32896f"/>
            <v:stroke joinstyle="round"/>
            <v:formulas/>
            <v:path arrowok="t" o:connecttype="segments"/>
            <w10:wrap anchorx="page" anchory="page"/>
          </v:shape>
        </w:pict>
      </w:r>
    </w:p>
    <w:p w14:paraId="5B4B5594" w14:textId="77777777" w:rsidR="004E61E2" w:rsidRDefault="004E61E2">
      <w:pPr>
        <w:pStyle w:val="BodyText"/>
        <w:spacing w:before="9"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596" w14:textId="77777777">
        <w:trPr>
          <w:trHeight w:val="551"/>
        </w:trPr>
        <w:tc>
          <w:tcPr>
            <w:tcW w:w="9350" w:type="dxa"/>
            <w:shd w:val="clear" w:color="auto" w:fill="2E5395"/>
          </w:tcPr>
          <w:p w14:paraId="5B4B5595" w14:textId="77777777" w:rsidR="004E61E2" w:rsidRPr="00EB1366" w:rsidRDefault="00EC3BC2">
            <w:pPr>
              <w:pStyle w:val="TableParagraph"/>
              <w:spacing w:before="2" w:line="276" w:lineRule="exact"/>
              <w:ind w:right="308"/>
              <w:rPr>
                <w:b/>
                <w:sz w:val="24"/>
                <w:lang w:val="es-MX"/>
              </w:rPr>
            </w:pPr>
            <w:r w:rsidRPr="007C6E86">
              <w:rPr>
                <w:b/>
                <w:color w:val="FFFFFF" w:themeColor="background1"/>
                <w:sz w:val="24"/>
                <w:lang w:val="es-MX"/>
              </w:rPr>
              <w:t>Acción F5</w:t>
            </w:r>
            <w:r w:rsidRPr="00EB1366">
              <w:rPr>
                <w:b/>
                <w:color w:val="FFFFFF"/>
                <w:sz w:val="24"/>
                <w:lang w:val="es-MX"/>
              </w:rPr>
              <w:t>: Apoyar las propuestas de uso de la tierra del Estudio del Corredor Multimodal de Harbor Drive (HCMCS) (Fase 2)</w:t>
            </w:r>
          </w:p>
        </w:tc>
      </w:tr>
      <w:tr w:rsidR="004E61E2" w14:paraId="5B4B5598" w14:textId="77777777">
        <w:trPr>
          <w:trHeight w:val="273"/>
        </w:trPr>
        <w:tc>
          <w:tcPr>
            <w:tcW w:w="9350" w:type="dxa"/>
            <w:shd w:val="clear" w:color="auto" w:fill="B4C5E7"/>
          </w:tcPr>
          <w:p w14:paraId="5B4B5597"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r>
              <w:rPr>
                <w:sz w:val="24"/>
              </w:rPr>
              <w:t>:</w:t>
            </w:r>
          </w:p>
        </w:tc>
      </w:tr>
      <w:tr w:rsidR="004E61E2" w:rsidRPr="00317164" w14:paraId="5B4B559F" w14:textId="77777777">
        <w:trPr>
          <w:trHeight w:val="4518"/>
        </w:trPr>
        <w:tc>
          <w:tcPr>
            <w:tcW w:w="9350" w:type="dxa"/>
          </w:tcPr>
          <w:p w14:paraId="5B4B5599" w14:textId="77777777" w:rsidR="004E61E2" w:rsidRDefault="00EC3BC2">
            <w:pPr>
              <w:pStyle w:val="TableParagraph"/>
              <w:numPr>
                <w:ilvl w:val="0"/>
                <w:numId w:val="64"/>
              </w:numPr>
              <w:tabs>
                <w:tab w:val="left" w:pos="467"/>
                <w:tab w:val="left" w:pos="468"/>
              </w:tabs>
              <w:ind w:right="234"/>
              <w:rPr>
                <w:sz w:val="24"/>
              </w:rPr>
            </w:pPr>
            <w:proofErr w:type="spellStart"/>
            <w:r w:rsidRPr="00EB1366">
              <w:rPr>
                <w:sz w:val="24"/>
                <w:lang w:val="es-MX"/>
              </w:rPr>
              <w:t>Beardsley</w:t>
            </w:r>
            <w:proofErr w:type="spellEnd"/>
            <w:r w:rsidRPr="00EB1366">
              <w:rPr>
                <w:sz w:val="24"/>
                <w:lang w:val="es-MX"/>
              </w:rPr>
              <w:t xml:space="preserve"> </w:t>
            </w:r>
            <w:proofErr w:type="spellStart"/>
            <w:r w:rsidRPr="00EB1366">
              <w:rPr>
                <w:sz w:val="24"/>
                <w:lang w:val="es-MX"/>
              </w:rPr>
              <w:t>St</w:t>
            </w:r>
            <w:proofErr w:type="spellEnd"/>
            <w:r w:rsidRPr="00EB1366">
              <w:rPr>
                <w:sz w:val="24"/>
                <w:lang w:val="es-MX"/>
              </w:rPr>
              <w:t xml:space="preserve"> y Harbor </w:t>
            </w:r>
            <w:proofErr w:type="spellStart"/>
            <w:r w:rsidRPr="00EB1366">
              <w:rPr>
                <w:sz w:val="24"/>
                <w:lang w:val="es-MX"/>
              </w:rPr>
              <w:t>Dr</w:t>
            </w:r>
            <w:proofErr w:type="spellEnd"/>
            <w:r w:rsidRPr="00EB1366">
              <w:rPr>
                <w:sz w:val="24"/>
                <w:lang w:val="es-MX"/>
              </w:rPr>
              <w:t xml:space="preserve">: Modificación del terraplén central de la calle para restringir los giros a la izquierda en dirección este y dirección sur. </w:t>
            </w:r>
            <w:r>
              <w:rPr>
                <w:sz w:val="24"/>
              </w:rPr>
              <w:t>(</w:t>
            </w:r>
            <w:proofErr w:type="spellStart"/>
            <w:r>
              <w:rPr>
                <w:sz w:val="24"/>
              </w:rPr>
              <w:t>proyecto</w:t>
            </w:r>
            <w:proofErr w:type="spellEnd"/>
            <w:r>
              <w:rPr>
                <w:sz w:val="24"/>
              </w:rPr>
              <w:t xml:space="preserve"> </w:t>
            </w:r>
            <w:proofErr w:type="spellStart"/>
            <w:r>
              <w:rPr>
                <w:sz w:val="24"/>
              </w:rPr>
              <w:t>número</w:t>
            </w:r>
            <w:proofErr w:type="spellEnd"/>
            <w:r>
              <w:rPr>
                <w:spacing w:val="-8"/>
                <w:sz w:val="24"/>
              </w:rPr>
              <w:t xml:space="preserve"> </w:t>
            </w:r>
            <w:r>
              <w:rPr>
                <w:sz w:val="24"/>
              </w:rPr>
              <w:t>9)</w:t>
            </w:r>
          </w:p>
          <w:p w14:paraId="5B4B559A" w14:textId="77777777" w:rsidR="004E61E2" w:rsidRDefault="00EC3BC2">
            <w:pPr>
              <w:pStyle w:val="TableParagraph"/>
              <w:numPr>
                <w:ilvl w:val="0"/>
                <w:numId w:val="64"/>
              </w:numPr>
              <w:tabs>
                <w:tab w:val="left" w:pos="467"/>
                <w:tab w:val="left" w:pos="468"/>
              </w:tabs>
              <w:ind w:right="554"/>
              <w:rPr>
                <w:sz w:val="24"/>
              </w:rPr>
            </w:pPr>
            <w:r w:rsidRPr="00EB1366">
              <w:rPr>
                <w:sz w:val="24"/>
                <w:lang w:val="es-MX"/>
              </w:rPr>
              <w:t xml:space="preserve">Cesar Chavez </w:t>
            </w:r>
            <w:proofErr w:type="spellStart"/>
            <w:r w:rsidRPr="00EB1366">
              <w:rPr>
                <w:sz w:val="24"/>
                <w:lang w:val="es-MX"/>
              </w:rPr>
              <w:t>Pkwy</w:t>
            </w:r>
            <w:proofErr w:type="spellEnd"/>
            <w:r w:rsidRPr="00EB1366">
              <w:rPr>
                <w:sz w:val="24"/>
                <w:lang w:val="es-MX"/>
              </w:rPr>
              <w:t xml:space="preserve"> y Logan Ave: Reconfiguración de la intersección para mejorar las operaciones y el acceso en bicicleta y de peatones. </w:t>
            </w:r>
            <w:r>
              <w:rPr>
                <w:sz w:val="24"/>
              </w:rPr>
              <w:t>(</w:t>
            </w:r>
            <w:proofErr w:type="spellStart"/>
            <w:r>
              <w:rPr>
                <w:sz w:val="24"/>
              </w:rPr>
              <w:t>proyecto</w:t>
            </w:r>
            <w:proofErr w:type="spellEnd"/>
            <w:r>
              <w:rPr>
                <w:sz w:val="24"/>
              </w:rPr>
              <w:t xml:space="preserve"> </w:t>
            </w:r>
            <w:proofErr w:type="spellStart"/>
            <w:r>
              <w:rPr>
                <w:sz w:val="24"/>
              </w:rPr>
              <w:t>número</w:t>
            </w:r>
            <w:proofErr w:type="spellEnd"/>
            <w:r>
              <w:rPr>
                <w:spacing w:val="-3"/>
                <w:sz w:val="24"/>
              </w:rPr>
              <w:t xml:space="preserve"> </w:t>
            </w:r>
            <w:r>
              <w:rPr>
                <w:sz w:val="24"/>
              </w:rPr>
              <w:t>10)</w:t>
            </w:r>
          </w:p>
          <w:p w14:paraId="5B4B559B" w14:textId="77777777" w:rsidR="004E61E2" w:rsidRDefault="00EC3BC2">
            <w:pPr>
              <w:pStyle w:val="TableParagraph"/>
              <w:numPr>
                <w:ilvl w:val="0"/>
                <w:numId w:val="64"/>
              </w:numPr>
              <w:tabs>
                <w:tab w:val="left" w:pos="467"/>
                <w:tab w:val="left" w:pos="468"/>
              </w:tabs>
              <w:ind w:right="431"/>
              <w:rPr>
                <w:sz w:val="24"/>
              </w:rPr>
            </w:pPr>
            <w:proofErr w:type="spellStart"/>
            <w:r w:rsidRPr="00EB1366">
              <w:rPr>
                <w:sz w:val="24"/>
                <w:lang w:val="es-MX"/>
              </w:rPr>
              <w:t>Schley</w:t>
            </w:r>
            <w:proofErr w:type="spellEnd"/>
            <w:r w:rsidRPr="00EB1366">
              <w:rPr>
                <w:sz w:val="24"/>
                <w:lang w:val="es-MX"/>
              </w:rPr>
              <w:t xml:space="preserve"> </w:t>
            </w:r>
            <w:proofErr w:type="spellStart"/>
            <w:r w:rsidRPr="00EB1366">
              <w:rPr>
                <w:sz w:val="24"/>
                <w:lang w:val="es-MX"/>
              </w:rPr>
              <w:t>St</w:t>
            </w:r>
            <w:proofErr w:type="spellEnd"/>
            <w:r w:rsidRPr="00EB1366">
              <w:rPr>
                <w:sz w:val="24"/>
                <w:lang w:val="es-MX"/>
              </w:rPr>
              <w:t xml:space="preserve"> y Calle 26: Isla desviadora en la calle 26 para restringir el tráfico en dirección norte de </w:t>
            </w:r>
            <w:proofErr w:type="spellStart"/>
            <w:r w:rsidRPr="00EB1366">
              <w:rPr>
                <w:sz w:val="24"/>
                <w:lang w:val="es-MX"/>
              </w:rPr>
              <w:t>Schley</w:t>
            </w:r>
            <w:proofErr w:type="spellEnd"/>
            <w:r w:rsidRPr="00EB1366">
              <w:rPr>
                <w:sz w:val="24"/>
                <w:lang w:val="es-MX"/>
              </w:rPr>
              <w:t xml:space="preserve"> St. </w:t>
            </w:r>
            <w:r>
              <w:rPr>
                <w:sz w:val="24"/>
              </w:rPr>
              <w:t xml:space="preserve">(Proyecto </w:t>
            </w:r>
            <w:proofErr w:type="spellStart"/>
            <w:r>
              <w:rPr>
                <w:sz w:val="24"/>
              </w:rPr>
              <w:t>número</w:t>
            </w:r>
            <w:proofErr w:type="spellEnd"/>
            <w:r>
              <w:rPr>
                <w:spacing w:val="-3"/>
                <w:sz w:val="24"/>
              </w:rPr>
              <w:t xml:space="preserve"> </w:t>
            </w:r>
            <w:r>
              <w:rPr>
                <w:sz w:val="24"/>
              </w:rPr>
              <w:t>4)</w:t>
            </w:r>
          </w:p>
          <w:p w14:paraId="5B4B559C" w14:textId="77777777" w:rsidR="004E61E2" w:rsidRDefault="00EC3BC2">
            <w:pPr>
              <w:pStyle w:val="TableParagraph"/>
              <w:numPr>
                <w:ilvl w:val="0"/>
                <w:numId w:val="64"/>
              </w:numPr>
              <w:tabs>
                <w:tab w:val="left" w:pos="467"/>
                <w:tab w:val="left" w:pos="468"/>
              </w:tabs>
              <w:ind w:right="268"/>
              <w:rPr>
                <w:sz w:val="24"/>
              </w:rPr>
            </w:pPr>
            <w:proofErr w:type="spellStart"/>
            <w:r w:rsidRPr="00EB1366">
              <w:rPr>
                <w:sz w:val="24"/>
                <w:lang w:val="es-MX"/>
              </w:rPr>
              <w:t>Schley</w:t>
            </w:r>
            <w:proofErr w:type="spellEnd"/>
            <w:r w:rsidRPr="00EB1366">
              <w:rPr>
                <w:sz w:val="24"/>
                <w:lang w:val="es-MX"/>
              </w:rPr>
              <w:t xml:space="preserve"> </w:t>
            </w:r>
            <w:proofErr w:type="spellStart"/>
            <w:r w:rsidRPr="00EB1366">
              <w:rPr>
                <w:sz w:val="24"/>
                <w:lang w:val="es-MX"/>
              </w:rPr>
              <w:t>St</w:t>
            </w:r>
            <w:proofErr w:type="spellEnd"/>
            <w:r w:rsidRPr="00EB1366">
              <w:rPr>
                <w:sz w:val="24"/>
                <w:lang w:val="es-MX"/>
              </w:rPr>
              <w:t xml:space="preserve"> y Harbor </w:t>
            </w:r>
            <w:proofErr w:type="spellStart"/>
            <w:r w:rsidRPr="00EB1366">
              <w:rPr>
                <w:sz w:val="24"/>
                <w:lang w:val="es-MX"/>
              </w:rPr>
              <w:t>Dr</w:t>
            </w:r>
            <w:proofErr w:type="spellEnd"/>
            <w:r w:rsidRPr="00EB1366">
              <w:rPr>
                <w:sz w:val="24"/>
                <w:lang w:val="es-MX"/>
              </w:rPr>
              <w:t>: Reconfiguración de la intersección para mejorar las operaciones</w:t>
            </w:r>
            <w:r w:rsidRPr="00EB1366">
              <w:rPr>
                <w:spacing w:val="-20"/>
                <w:sz w:val="24"/>
                <w:lang w:val="es-MX"/>
              </w:rPr>
              <w:t xml:space="preserve"> </w:t>
            </w:r>
            <w:r w:rsidRPr="00EB1366">
              <w:rPr>
                <w:sz w:val="24"/>
                <w:lang w:val="es-MX"/>
              </w:rPr>
              <w:t xml:space="preserve">y el acceso en bicicleta y de peatones a los astilleros. </w:t>
            </w:r>
            <w:r>
              <w:rPr>
                <w:sz w:val="24"/>
              </w:rPr>
              <w:t>(</w:t>
            </w:r>
            <w:proofErr w:type="spellStart"/>
            <w:r>
              <w:rPr>
                <w:sz w:val="24"/>
              </w:rPr>
              <w:t>proyecto</w:t>
            </w:r>
            <w:proofErr w:type="spellEnd"/>
            <w:r>
              <w:rPr>
                <w:sz w:val="24"/>
              </w:rPr>
              <w:t xml:space="preserve"> </w:t>
            </w:r>
            <w:proofErr w:type="spellStart"/>
            <w:r>
              <w:rPr>
                <w:sz w:val="24"/>
              </w:rPr>
              <w:t>número</w:t>
            </w:r>
            <w:proofErr w:type="spellEnd"/>
            <w:r>
              <w:rPr>
                <w:spacing w:val="-6"/>
                <w:sz w:val="24"/>
              </w:rPr>
              <w:t xml:space="preserve"> </w:t>
            </w:r>
            <w:r>
              <w:rPr>
                <w:sz w:val="24"/>
              </w:rPr>
              <w:t>16)</w:t>
            </w:r>
          </w:p>
          <w:p w14:paraId="5B4B559D" w14:textId="77777777" w:rsidR="004E61E2" w:rsidRDefault="00EC3BC2">
            <w:pPr>
              <w:pStyle w:val="TableParagraph"/>
              <w:numPr>
                <w:ilvl w:val="0"/>
                <w:numId w:val="64"/>
              </w:numPr>
              <w:tabs>
                <w:tab w:val="left" w:pos="467"/>
                <w:tab w:val="left" w:pos="468"/>
              </w:tabs>
              <w:ind w:right="290"/>
              <w:rPr>
                <w:sz w:val="24"/>
              </w:rPr>
            </w:pPr>
            <w:r w:rsidRPr="00EB1366">
              <w:rPr>
                <w:sz w:val="24"/>
                <w:lang w:val="es-MX"/>
              </w:rPr>
              <w:t>Autopista Cesar Chavez: Evaluar la entrada/salida desde los accesos cerca de la</w:t>
            </w:r>
            <w:r w:rsidRPr="00EB1366">
              <w:rPr>
                <w:spacing w:val="-24"/>
                <w:sz w:val="24"/>
                <w:lang w:val="es-MX"/>
              </w:rPr>
              <w:t xml:space="preserve"> </w:t>
            </w:r>
            <w:r w:rsidRPr="00EB1366">
              <w:rPr>
                <w:sz w:val="24"/>
                <w:lang w:val="es-MX"/>
              </w:rPr>
              <w:t xml:space="preserve">Terminal Marina de </w:t>
            </w:r>
            <w:proofErr w:type="spellStart"/>
            <w:r w:rsidRPr="00EB1366">
              <w:rPr>
                <w:sz w:val="24"/>
                <w:lang w:val="es-MX"/>
              </w:rPr>
              <w:t>Tenth</w:t>
            </w:r>
            <w:proofErr w:type="spellEnd"/>
            <w:r w:rsidRPr="00EB1366">
              <w:rPr>
                <w:sz w:val="24"/>
                <w:lang w:val="es-MX"/>
              </w:rPr>
              <w:t xml:space="preserve"> Avenue para mejorar la seguridad y las operaciones. </w:t>
            </w:r>
            <w:r>
              <w:rPr>
                <w:sz w:val="24"/>
              </w:rPr>
              <w:t>(</w:t>
            </w:r>
            <w:proofErr w:type="spellStart"/>
            <w:r>
              <w:rPr>
                <w:sz w:val="24"/>
              </w:rPr>
              <w:t>proyecto</w:t>
            </w:r>
            <w:proofErr w:type="spellEnd"/>
            <w:r>
              <w:rPr>
                <w:sz w:val="24"/>
              </w:rPr>
              <w:t xml:space="preserve"> </w:t>
            </w:r>
            <w:proofErr w:type="spellStart"/>
            <w:r>
              <w:rPr>
                <w:sz w:val="24"/>
              </w:rPr>
              <w:t>número</w:t>
            </w:r>
            <w:proofErr w:type="spellEnd"/>
            <w:r>
              <w:rPr>
                <w:sz w:val="24"/>
              </w:rPr>
              <w:t xml:space="preserve"> 14)</w:t>
            </w:r>
          </w:p>
          <w:p w14:paraId="5B4B559E" w14:textId="77777777" w:rsidR="004E61E2" w:rsidRPr="00EB1366" w:rsidRDefault="00EC3BC2">
            <w:pPr>
              <w:pStyle w:val="TableParagraph"/>
              <w:numPr>
                <w:ilvl w:val="0"/>
                <w:numId w:val="64"/>
              </w:numPr>
              <w:tabs>
                <w:tab w:val="left" w:pos="467"/>
                <w:tab w:val="left" w:pos="468"/>
              </w:tabs>
              <w:ind w:right="107"/>
              <w:rPr>
                <w:sz w:val="24"/>
                <w:lang w:val="es-MX"/>
              </w:rPr>
            </w:pPr>
            <w:r w:rsidRPr="00EB1366">
              <w:rPr>
                <w:sz w:val="24"/>
                <w:lang w:val="es-MX"/>
              </w:rPr>
              <w:t>Harbor Drive 2.0: Construcción de mejoras en la ingeniería de infraestructura y transporte, en conjunto con tecnologías ITS, entre TAMT y NCMT para un movimiento más eficiente del transporte de carga, manteniendo la calidad de vida de los residentes del vecindario y mejorando la seguridad pública (proyecto</w:t>
            </w:r>
            <w:r w:rsidRPr="00EB1366">
              <w:rPr>
                <w:spacing w:val="-3"/>
                <w:sz w:val="24"/>
                <w:lang w:val="es-MX"/>
              </w:rPr>
              <w:t xml:space="preserve"> </w:t>
            </w:r>
            <w:r w:rsidRPr="00EB1366">
              <w:rPr>
                <w:sz w:val="24"/>
                <w:lang w:val="es-MX"/>
              </w:rPr>
              <w:t>#64).</w:t>
            </w:r>
          </w:p>
        </w:tc>
      </w:tr>
      <w:tr w:rsidR="004E61E2" w14:paraId="5B4B55A1" w14:textId="77777777">
        <w:trPr>
          <w:trHeight w:val="278"/>
        </w:trPr>
        <w:tc>
          <w:tcPr>
            <w:tcW w:w="9350" w:type="dxa"/>
            <w:shd w:val="clear" w:color="auto" w:fill="B4C5E7"/>
          </w:tcPr>
          <w:p w14:paraId="5B4B55A0" w14:textId="77777777" w:rsidR="004E61E2" w:rsidRDefault="00EC3BC2">
            <w:pPr>
              <w:pStyle w:val="TableParagraph"/>
              <w:spacing w:line="258" w:lineRule="exact"/>
              <w:rPr>
                <w:sz w:val="24"/>
              </w:rPr>
            </w:pPr>
            <w:proofErr w:type="spellStart"/>
            <w:r>
              <w:rPr>
                <w:sz w:val="24"/>
              </w:rPr>
              <w:t>Estrategias</w:t>
            </w:r>
            <w:proofErr w:type="spellEnd"/>
            <w:r>
              <w:rPr>
                <w:sz w:val="24"/>
              </w:rPr>
              <w:t>:</w:t>
            </w:r>
          </w:p>
        </w:tc>
      </w:tr>
    </w:tbl>
    <w:p w14:paraId="5B4B55A2" w14:textId="77777777" w:rsidR="004E61E2" w:rsidRDefault="004E61E2">
      <w:pPr>
        <w:spacing w:line="258"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5A6" w14:textId="77777777">
        <w:trPr>
          <w:trHeight w:val="1033"/>
        </w:trPr>
        <w:tc>
          <w:tcPr>
            <w:tcW w:w="9350" w:type="dxa"/>
            <w:gridSpan w:val="2"/>
          </w:tcPr>
          <w:p w14:paraId="5B4B55A3" w14:textId="77777777" w:rsidR="004E61E2" w:rsidRDefault="00EC3BC2">
            <w:pPr>
              <w:pStyle w:val="TableParagraph"/>
              <w:numPr>
                <w:ilvl w:val="0"/>
                <w:numId w:val="63"/>
              </w:numPr>
              <w:tabs>
                <w:tab w:val="left" w:pos="827"/>
                <w:tab w:val="left" w:pos="828"/>
              </w:tabs>
              <w:spacing w:line="292" w:lineRule="exact"/>
              <w:ind w:hanging="361"/>
              <w:rPr>
                <w:sz w:val="24"/>
              </w:rPr>
            </w:pPr>
            <w:proofErr w:type="spellStart"/>
            <w:r>
              <w:rPr>
                <w:sz w:val="24"/>
              </w:rPr>
              <w:lastRenderedPageBreak/>
              <w:t>Planificación</w:t>
            </w:r>
            <w:proofErr w:type="spellEnd"/>
            <w:r>
              <w:rPr>
                <w:sz w:val="24"/>
              </w:rPr>
              <w:t xml:space="preserve"> del</w:t>
            </w:r>
            <w:r>
              <w:rPr>
                <w:spacing w:val="-1"/>
                <w:sz w:val="24"/>
              </w:rPr>
              <w:t xml:space="preserve"> </w:t>
            </w:r>
            <w:proofErr w:type="spellStart"/>
            <w:r>
              <w:rPr>
                <w:sz w:val="24"/>
              </w:rPr>
              <w:t>transporte</w:t>
            </w:r>
            <w:proofErr w:type="spellEnd"/>
          </w:p>
          <w:p w14:paraId="5B4B55A4" w14:textId="77777777" w:rsidR="004E61E2" w:rsidRDefault="00EC3BC2">
            <w:pPr>
              <w:pStyle w:val="TableParagraph"/>
              <w:numPr>
                <w:ilvl w:val="0"/>
                <w:numId w:val="63"/>
              </w:numPr>
              <w:tabs>
                <w:tab w:val="left" w:pos="827"/>
                <w:tab w:val="left" w:pos="828"/>
              </w:tabs>
              <w:spacing w:line="293" w:lineRule="exact"/>
              <w:ind w:hanging="361"/>
              <w:rPr>
                <w:sz w:val="24"/>
              </w:rPr>
            </w:pPr>
            <w:proofErr w:type="spellStart"/>
            <w:r>
              <w:rPr>
                <w:sz w:val="24"/>
              </w:rPr>
              <w:t>Colaboración</w:t>
            </w:r>
            <w:proofErr w:type="spellEnd"/>
          </w:p>
          <w:p w14:paraId="5B4B55A5" w14:textId="77777777" w:rsidR="004E61E2" w:rsidRDefault="00EC3BC2">
            <w:pPr>
              <w:pStyle w:val="TableParagraph"/>
              <w:numPr>
                <w:ilvl w:val="0"/>
                <w:numId w:val="63"/>
              </w:numPr>
              <w:tabs>
                <w:tab w:val="left" w:pos="827"/>
                <w:tab w:val="left" w:pos="828"/>
              </w:tabs>
              <w:spacing w:before="1"/>
              <w:ind w:hanging="361"/>
              <w:rPr>
                <w:sz w:val="24"/>
              </w:rPr>
            </w:pPr>
            <w:proofErr w:type="spellStart"/>
            <w:r>
              <w:rPr>
                <w:sz w:val="24"/>
              </w:rPr>
              <w:t>Divulgación</w:t>
            </w:r>
            <w:proofErr w:type="spellEnd"/>
            <w:r>
              <w:rPr>
                <w:spacing w:val="-1"/>
                <w:sz w:val="24"/>
              </w:rPr>
              <w:t xml:space="preserve"> </w:t>
            </w:r>
            <w:proofErr w:type="spellStart"/>
            <w:r>
              <w:rPr>
                <w:sz w:val="24"/>
              </w:rPr>
              <w:t>pública</w:t>
            </w:r>
            <w:proofErr w:type="spellEnd"/>
          </w:p>
        </w:tc>
      </w:tr>
      <w:tr w:rsidR="004E61E2" w14:paraId="5B4B55A8" w14:textId="77777777">
        <w:trPr>
          <w:trHeight w:val="275"/>
        </w:trPr>
        <w:tc>
          <w:tcPr>
            <w:tcW w:w="9350" w:type="dxa"/>
            <w:gridSpan w:val="2"/>
            <w:shd w:val="clear" w:color="auto" w:fill="B4C5E7"/>
          </w:tcPr>
          <w:p w14:paraId="5B4B55A7" w14:textId="77777777" w:rsidR="004E61E2" w:rsidRDefault="00EC3BC2">
            <w:pPr>
              <w:pStyle w:val="TableParagraph"/>
              <w:spacing w:line="256" w:lineRule="exact"/>
              <w:rPr>
                <w:sz w:val="24"/>
              </w:rPr>
            </w:pPr>
            <w:proofErr w:type="spellStart"/>
            <w:r>
              <w:rPr>
                <w:sz w:val="24"/>
              </w:rPr>
              <w:t>Objetivo</w:t>
            </w:r>
            <w:proofErr w:type="spellEnd"/>
            <w:r>
              <w:rPr>
                <w:sz w:val="24"/>
              </w:rPr>
              <w:t>(s):</w:t>
            </w:r>
          </w:p>
        </w:tc>
      </w:tr>
      <w:tr w:rsidR="004E61E2" w:rsidRPr="00317164" w14:paraId="5B4B55AB" w14:textId="77777777">
        <w:trPr>
          <w:trHeight w:val="781"/>
        </w:trPr>
        <w:tc>
          <w:tcPr>
            <w:tcW w:w="9350" w:type="dxa"/>
            <w:gridSpan w:val="2"/>
          </w:tcPr>
          <w:p w14:paraId="5B4B55A9" w14:textId="090F9D28" w:rsidR="004E61E2" w:rsidRPr="00EB1366" w:rsidRDefault="00803B3E">
            <w:pPr>
              <w:pStyle w:val="TableParagraph"/>
              <w:numPr>
                <w:ilvl w:val="0"/>
                <w:numId w:val="62"/>
              </w:numPr>
              <w:tabs>
                <w:tab w:val="left" w:pos="467"/>
                <w:tab w:val="left" w:pos="468"/>
              </w:tabs>
              <w:spacing w:before="1"/>
              <w:ind w:hanging="361"/>
              <w:rPr>
                <w:sz w:val="24"/>
                <w:lang w:val="es-MX"/>
              </w:rPr>
            </w:pPr>
            <w:ins w:id="149" w:author="Vigil, Domingo" w:date="2021-02-22T11:34:00Z">
              <w:r>
                <w:rPr>
                  <w:sz w:val="24"/>
                  <w:lang w:val="es-MX"/>
                </w:rPr>
                <w:t>Continuar la colaboración</w:t>
              </w:r>
              <w:r w:rsidR="00737E7F">
                <w:rPr>
                  <w:sz w:val="24"/>
                  <w:lang w:val="es-MX"/>
                </w:rPr>
                <w:t xml:space="preserve"> entre la </w:t>
              </w:r>
            </w:ins>
            <w:del w:id="150" w:author="Vigil, Domingo" w:date="2021-02-22T11:34:00Z">
              <w:r w:rsidR="00EC3BC2" w:rsidRPr="00EB1366" w:rsidDel="00737E7F">
                <w:rPr>
                  <w:sz w:val="24"/>
                  <w:lang w:val="es-MX"/>
                </w:rPr>
                <w:delText xml:space="preserve">Obtener compromiso de la </w:delText>
              </w:r>
            </w:del>
            <w:r w:rsidR="00EC3BC2" w:rsidRPr="00EB1366">
              <w:rPr>
                <w:sz w:val="24"/>
                <w:lang w:val="es-MX"/>
              </w:rPr>
              <w:t xml:space="preserve">Ciudad de San Diego y </w:t>
            </w:r>
            <w:del w:id="151" w:author="Vigil, Domingo" w:date="2021-02-22T11:34:00Z">
              <w:r w:rsidR="00EC3BC2" w:rsidRPr="00EB1366" w:rsidDel="00737E7F">
                <w:rPr>
                  <w:sz w:val="24"/>
                  <w:lang w:val="es-MX"/>
                </w:rPr>
                <w:delText>d</w:delText>
              </w:r>
            </w:del>
            <w:r w:rsidR="00EC3BC2" w:rsidRPr="00EB1366">
              <w:rPr>
                <w:sz w:val="24"/>
                <w:lang w:val="es-MX"/>
              </w:rPr>
              <w:t>el Puerto de San Diego en</w:t>
            </w:r>
            <w:r w:rsidR="00EC3BC2" w:rsidRPr="00EB1366">
              <w:rPr>
                <w:spacing w:val="-13"/>
                <w:sz w:val="24"/>
                <w:lang w:val="es-MX"/>
              </w:rPr>
              <w:t xml:space="preserve"> </w:t>
            </w:r>
            <w:r w:rsidR="00EC3BC2" w:rsidRPr="00EB1366">
              <w:rPr>
                <w:sz w:val="24"/>
                <w:lang w:val="es-MX"/>
              </w:rPr>
              <w:t>2021/2022</w:t>
            </w:r>
            <w:ins w:id="152" w:author="Vigil, Domingo" w:date="2021-02-22T11:34:00Z">
              <w:r w:rsidR="00737E7F">
                <w:rPr>
                  <w:sz w:val="24"/>
                  <w:lang w:val="es-MX"/>
                </w:rPr>
                <w:t xml:space="preserve"> para apoyar los objetivos del HCMCS</w:t>
              </w:r>
            </w:ins>
            <w:r w:rsidR="00EC3BC2" w:rsidRPr="00EB1366">
              <w:rPr>
                <w:sz w:val="24"/>
                <w:lang w:val="es-MX"/>
              </w:rPr>
              <w:t>.</w:t>
            </w:r>
          </w:p>
          <w:p w14:paraId="5B4B55AA" w14:textId="77777777" w:rsidR="004E61E2" w:rsidRPr="00EB1366" w:rsidRDefault="00EC3BC2">
            <w:pPr>
              <w:pStyle w:val="TableParagraph"/>
              <w:numPr>
                <w:ilvl w:val="0"/>
                <w:numId w:val="62"/>
              </w:numPr>
              <w:tabs>
                <w:tab w:val="left" w:pos="467"/>
                <w:tab w:val="left" w:pos="468"/>
              </w:tabs>
              <w:spacing w:before="20"/>
              <w:ind w:hanging="361"/>
              <w:rPr>
                <w:sz w:val="24"/>
                <w:lang w:val="es-MX"/>
              </w:rPr>
            </w:pPr>
            <w:r w:rsidRPr="00EB1366">
              <w:rPr>
                <w:sz w:val="24"/>
                <w:lang w:val="es-MX"/>
              </w:rPr>
              <w:t>Establecer metas para la construcción del</w:t>
            </w:r>
            <w:r w:rsidRPr="00EB1366">
              <w:rPr>
                <w:spacing w:val="-2"/>
                <w:sz w:val="24"/>
                <w:lang w:val="es-MX"/>
              </w:rPr>
              <w:t xml:space="preserve"> </w:t>
            </w:r>
            <w:r w:rsidRPr="00EB1366">
              <w:rPr>
                <w:sz w:val="24"/>
                <w:lang w:val="es-MX"/>
              </w:rPr>
              <w:t>proyecto.</w:t>
            </w:r>
          </w:p>
        </w:tc>
      </w:tr>
      <w:tr w:rsidR="004E61E2" w14:paraId="5B4B55AD" w14:textId="77777777">
        <w:trPr>
          <w:trHeight w:val="275"/>
        </w:trPr>
        <w:tc>
          <w:tcPr>
            <w:tcW w:w="9350" w:type="dxa"/>
            <w:gridSpan w:val="2"/>
            <w:shd w:val="clear" w:color="auto" w:fill="B4C5E7"/>
          </w:tcPr>
          <w:p w14:paraId="5B4B55AC"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14:paraId="5B4B55AF" w14:textId="77777777">
        <w:trPr>
          <w:trHeight w:val="611"/>
        </w:trPr>
        <w:tc>
          <w:tcPr>
            <w:tcW w:w="9350" w:type="dxa"/>
            <w:gridSpan w:val="2"/>
          </w:tcPr>
          <w:p w14:paraId="5B4B55AE" w14:textId="77777777" w:rsidR="004E61E2" w:rsidRDefault="00EC3BC2">
            <w:pPr>
              <w:pStyle w:val="TableParagraph"/>
              <w:spacing w:line="275" w:lineRule="exact"/>
              <w:rPr>
                <w:sz w:val="24"/>
              </w:rPr>
            </w:pPr>
            <w:r>
              <w:rPr>
                <w:sz w:val="24"/>
              </w:rPr>
              <w:t>N/A</w:t>
            </w:r>
          </w:p>
        </w:tc>
      </w:tr>
      <w:tr w:rsidR="004E61E2" w:rsidRPr="00317164" w14:paraId="5B4B55B1" w14:textId="77777777">
        <w:trPr>
          <w:trHeight w:val="275"/>
        </w:trPr>
        <w:tc>
          <w:tcPr>
            <w:tcW w:w="9350" w:type="dxa"/>
            <w:gridSpan w:val="2"/>
            <w:shd w:val="clear" w:color="auto" w:fill="B4C5E7"/>
          </w:tcPr>
          <w:p w14:paraId="5B4B55B0"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5B4" w14:textId="77777777">
        <w:trPr>
          <w:trHeight w:val="333"/>
        </w:trPr>
        <w:tc>
          <w:tcPr>
            <w:tcW w:w="4675" w:type="dxa"/>
            <w:shd w:val="clear" w:color="auto" w:fill="BEBEBE"/>
          </w:tcPr>
          <w:p w14:paraId="5B4B55B2"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5B3"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5B7" w14:textId="77777777">
        <w:trPr>
          <w:trHeight w:val="710"/>
        </w:trPr>
        <w:tc>
          <w:tcPr>
            <w:tcW w:w="4675" w:type="dxa"/>
          </w:tcPr>
          <w:p w14:paraId="5B4B55B5" w14:textId="77777777" w:rsidR="004E61E2" w:rsidRDefault="00EC3BC2">
            <w:pPr>
              <w:pStyle w:val="TableParagraph"/>
              <w:spacing w:line="275" w:lineRule="exact"/>
              <w:rPr>
                <w:sz w:val="24"/>
              </w:rPr>
            </w:pPr>
            <w:r>
              <w:rPr>
                <w:sz w:val="24"/>
              </w:rPr>
              <w:t>Ciudad de San Diego</w:t>
            </w:r>
          </w:p>
        </w:tc>
        <w:tc>
          <w:tcPr>
            <w:tcW w:w="4675" w:type="dxa"/>
          </w:tcPr>
          <w:p w14:paraId="5B4B55B6" w14:textId="66DD6C75" w:rsidR="004E61E2" w:rsidRPr="00EB1366" w:rsidRDefault="00740856">
            <w:pPr>
              <w:pStyle w:val="TableParagraph"/>
              <w:ind w:right="606"/>
              <w:rPr>
                <w:sz w:val="24"/>
                <w:lang w:val="es-MX"/>
              </w:rPr>
            </w:pPr>
            <w:ins w:id="153" w:author="Vigil, Domingo" w:date="2021-02-22T11:35:00Z">
              <w:r>
                <w:rPr>
                  <w:sz w:val="24"/>
                  <w:lang w:val="es-MX"/>
                </w:rPr>
                <w:t>Apoyar la implementación del HCMCS</w:t>
              </w:r>
            </w:ins>
            <w:del w:id="154" w:author="Vigil, Domingo" w:date="2021-02-22T11:35:00Z">
              <w:r w:rsidR="00EC3BC2" w:rsidRPr="00EB1366" w:rsidDel="000C7467">
                <w:rPr>
                  <w:sz w:val="24"/>
                  <w:lang w:val="es-MX"/>
                </w:rPr>
                <w:delText>Comprometerse a ejecutar las propuestas descritas anteriormente</w:delText>
              </w:r>
            </w:del>
            <w:r w:rsidR="00EC3BC2" w:rsidRPr="00EB1366">
              <w:rPr>
                <w:sz w:val="24"/>
                <w:lang w:val="es-MX"/>
              </w:rPr>
              <w:t>.</w:t>
            </w:r>
          </w:p>
        </w:tc>
      </w:tr>
      <w:tr w:rsidR="004E61E2" w:rsidRPr="00317164" w14:paraId="5B4B55BA" w14:textId="77777777">
        <w:trPr>
          <w:trHeight w:val="710"/>
        </w:trPr>
        <w:tc>
          <w:tcPr>
            <w:tcW w:w="4675" w:type="dxa"/>
          </w:tcPr>
          <w:p w14:paraId="5B4B55B8" w14:textId="77777777" w:rsidR="004E61E2" w:rsidRDefault="00EC3BC2">
            <w:pPr>
              <w:pStyle w:val="TableParagraph"/>
              <w:spacing w:line="275" w:lineRule="exact"/>
              <w:rPr>
                <w:sz w:val="24"/>
              </w:rPr>
            </w:pPr>
            <w:r>
              <w:rPr>
                <w:sz w:val="24"/>
              </w:rPr>
              <w:t>Puerto de San Diego</w:t>
            </w:r>
          </w:p>
        </w:tc>
        <w:tc>
          <w:tcPr>
            <w:tcW w:w="4675" w:type="dxa"/>
          </w:tcPr>
          <w:p w14:paraId="5B4B55B9" w14:textId="043CA5F2" w:rsidR="004E61E2" w:rsidRPr="00EB1366" w:rsidRDefault="000C7467">
            <w:pPr>
              <w:pStyle w:val="TableParagraph"/>
              <w:rPr>
                <w:sz w:val="24"/>
                <w:lang w:val="es-MX"/>
              </w:rPr>
            </w:pPr>
            <w:ins w:id="155" w:author="Vigil, Domingo" w:date="2021-02-22T11:35:00Z">
              <w:r>
                <w:rPr>
                  <w:sz w:val="24"/>
                  <w:lang w:val="es-MX"/>
                </w:rPr>
                <w:t>Apoyar la implementación del HCMCS</w:t>
              </w:r>
            </w:ins>
            <w:del w:id="156" w:author="Vigil, Domingo" w:date="2021-02-22T11:35:00Z">
              <w:r w:rsidR="00EC3BC2" w:rsidRPr="00EB1366" w:rsidDel="000C7467">
                <w:rPr>
                  <w:sz w:val="24"/>
                  <w:lang w:val="es-MX"/>
                </w:rPr>
                <w:delText>Comprometerse a ejecutar las propuestas descritas anteriormente</w:delText>
              </w:r>
            </w:del>
            <w:r w:rsidR="00EC3BC2" w:rsidRPr="00EB1366">
              <w:rPr>
                <w:sz w:val="24"/>
                <w:lang w:val="es-MX"/>
              </w:rPr>
              <w:t>.</w:t>
            </w:r>
          </w:p>
        </w:tc>
      </w:tr>
      <w:tr w:rsidR="004E61E2" w:rsidRPr="00317164" w14:paraId="5B4B55BD" w14:textId="77777777">
        <w:trPr>
          <w:trHeight w:val="827"/>
        </w:trPr>
        <w:tc>
          <w:tcPr>
            <w:tcW w:w="4675" w:type="dxa"/>
          </w:tcPr>
          <w:p w14:paraId="5B4B55BB" w14:textId="77777777" w:rsidR="004E61E2" w:rsidRDefault="00EC3BC2">
            <w:pPr>
              <w:pStyle w:val="TableParagraph"/>
              <w:spacing w:line="275" w:lineRule="exact"/>
              <w:rPr>
                <w:sz w:val="24"/>
              </w:rPr>
            </w:pPr>
            <w:r>
              <w:rPr>
                <w:sz w:val="24"/>
              </w:rPr>
              <w:t>Ciudad de National City</w:t>
            </w:r>
          </w:p>
        </w:tc>
        <w:tc>
          <w:tcPr>
            <w:tcW w:w="4675" w:type="dxa"/>
          </w:tcPr>
          <w:p w14:paraId="5B4B55BC" w14:textId="076369DB" w:rsidR="004E61E2" w:rsidRPr="00EB1366" w:rsidRDefault="000C7467">
            <w:pPr>
              <w:pStyle w:val="TableParagraph"/>
              <w:spacing w:before="2" w:line="276" w:lineRule="exact"/>
              <w:ind w:right="105"/>
              <w:rPr>
                <w:sz w:val="24"/>
                <w:lang w:val="es-MX"/>
              </w:rPr>
            </w:pPr>
            <w:ins w:id="157" w:author="Vigil, Domingo" w:date="2021-02-22T11:36:00Z">
              <w:r>
                <w:rPr>
                  <w:sz w:val="24"/>
                  <w:lang w:val="es-MX"/>
                </w:rPr>
                <w:t xml:space="preserve">Apoyar </w:t>
              </w:r>
              <w:r w:rsidR="009B6105">
                <w:rPr>
                  <w:sz w:val="24"/>
                  <w:lang w:val="es-MX"/>
                </w:rPr>
                <w:t>la</w:t>
              </w:r>
            </w:ins>
            <w:del w:id="158" w:author="Vigil, Domingo" w:date="2021-02-22T11:36:00Z">
              <w:r w:rsidR="00EC3BC2" w:rsidRPr="00EB1366" w:rsidDel="009B6105">
                <w:rPr>
                  <w:sz w:val="24"/>
                  <w:lang w:val="es-MX"/>
                </w:rPr>
                <w:delText>Comprometerse a ejecutar</w:delText>
              </w:r>
            </w:del>
            <w:ins w:id="159" w:author="Vigil, Domingo" w:date="2021-02-22T11:36:00Z">
              <w:r w:rsidR="009B6105">
                <w:rPr>
                  <w:sz w:val="24"/>
                  <w:lang w:val="es-MX"/>
                </w:rPr>
                <w:t xml:space="preserve"> implementación de</w:t>
              </w:r>
            </w:ins>
            <w:r w:rsidR="00EC3BC2" w:rsidRPr="00EB1366">
              <w:rPr>
                <w:sz w:val="24"/>
                <w:lang w:val="es-MX"/>
              </w:rPr>
              <w:t xml:space="preserve"> la parte de Harbor Drive 2.0 (HDMCS #64) que está dentro de la jurisdicción de </w:t>
            </w:r>
            <w:proofErr w:type="spellStart"/>
            <w:r w:rsidR="00EC3BC2" w:rsidRPr="00EB1366">
              <w:rPr>
                <w:sz w:val="24"/>
                <w:lang w:val="es-MX"/>
              </w:rPr>
              <w:t>National</w:t>
            </w:r>
            <w:proofErr w:type="spellEnd"/>
            <w:r w:rsidR="00EC3BC2" w:rsidRPr="00EB1366">
              <w:rPr>
                <w:sz w:val="24"/>
                <w:lang w:val="es-MX"/>
              </w:rPr>
              <w:t xml:space="preserve"> City.</w:t>
            </w:r>
          </w:p>
        </w:tc>
      </w:tr>
      <w:tr w:rsidR="004E61E2" w14:paraId="5B4B55BF" w14:textId="77777777">
        <w:trPr>
          <w:trHeight w:val="348"/>
        </w:trPr>
        <w:tc>
          <w:tcPr>
            <w:tcW w:w="9350" w:type="dxa"/>
            <w:gridSpan w:val="2"/>
            <w:shd w:val="clear" w:color="auto" w:fill="B4C5E7"/>
          </w:tcPr>
          <w:p w14:paraId="5B4B55BE" w14:textId="77777777" w:rsidR="004E61E2" w:rsidRDefault="00EC3BC2">
            <w:pPr>
              <w:pStyle w:val="TableParagraph"/>
              <w:spacing w:line="273"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5C1" w14:textId="77777777">
        <w:trPr>
          <w:trHeight w:val="530"/>
        </w:trPr>
        <w:tc>
          <w:tcPr>
            <w:tcW w:w="9350" w:type="dxa"/>
            <w:gridSpan w:val="2"/>
          </w:tcPr>
          <w:p w14:paraId="5B4B55C0" w14:textId="77777777" w:rsidR="004E61E2" w:rsidRDefault="00EC3BC2">
            <w:pPr>
              <w:pStyle w:val="TableParagraph"/>
              <w:spacing w:line="275" w:lineRule="exact"/>
              <w:rPr>
                <w:sz w:val="24"/>
              </w:rPr>
            </w:pPr>
            <w:r>
              <w:rPr>
                <w:sz w:val="24"/>
              </w:rPr>
              <w:t>N/A</w:t>
            </w:r>
          </w:p>
        </w:tc>
      </w:tr>
    </w:tbl>
    <w:p w14:paraId="5B4B55C2" w14:textId="77777777" w:rsidR="004E61E2" w:rsidRDefault="000C448A">
      <w:pPr>
        <w:pStyle w:val="BodyText"/>
        <w:rPr>
          <w:sz w:val="20"/>
        </w:rPr>
      </w:pPr>
      <w:r>
        <w:pict w14:anchorId="5B4B59C9">
          <v:shape id="_x0000_s1073" style="position:absolute;margin-left:101.6pt;margin-top:333.6pt;width:285.15pt;height:260.9pt;z-index:-18432000;mso-position-horizontal-relative:page;mso-position-vertical-relative:page" coordorigin="2032,6672" coordsize="5703,5218"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e" fillcolor="silver" stroked="f">
            <v:fill opacity="32896f"/>
            <v:stroke joinstyle="round"/>
            <v:formulas/>
            <v:path arrowok="t" o:connecttype="segments"/>
            <w10:wrap anchorx="page" anchory="page"/>
          </v:shape>
        </w:pict>
      </w:r>
      <w:r>
        <w:pict w14:anchorId="5B4B59CA">
          <v:shape id="_x0000_s1072" style="position:absolute;margin-left:290.35pt;margin-top:205.95pt;width:179.05pt;height:201.15pt;z-index:-18431488;mso-position-horizontal-relative:page;mso-position-vertical-relative:page" coordorigin="5807,4119" coordsize="3581,4023" o:spt="100" adj="0,,0" path="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5C3" w14:textId="77777777" w:rsidR="004E61E2" w:rsidRDefault="004E61E2">
      <w:pPr>
        <w:pStyle w:val="BodyText"/>
        <w:rPr>
          <w:sz w:val="20"/>
        </w:rPr>
      </w:pPr>
    </w:p>
    <w:p w14:paraId="5B4B55C4" w14:textId="77777777" w:rsidR="004E61E2" w:rsidRDefault="004E61E2">
      <w:pPr>
        <w:pStyle w:val="BodyText"/>
        <w:rPr>
          <w:sz w:val="20"/>
        </w:rPr>
      </w:pPr>
    </w:p>
    <w:p w14:paraId="5B4B55C5" w14:textId="77777777" w:rsidR="004E61E2" w:rsidRDefault="004E61E2">
      <w:pPr>
        <w:pStyle w:val="BodyText"/>
        <w:spacing w:before="8"/>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5C7" w14:textId="77777777">
        <w:trPr>
          <w:trHeight w:val="275"/>
        </w:trPr>
        <w:tc>
          <w:tcPr>
            <w:tcW w:w="9350" w:type="dxa"/>
            <w:shd w:val="clear" w:color="auto" w:fill="2E5395"/>
          </w:tcPr>
          <w:p w14:paraId="5B4B55C6" w14:textId="77777777" w:rsidR="004E61E2" w:rsidRPr="00EB1366" w:rsidRDefault="00EC3BC2">
            <w:pPr>
              <w:pStyle w:val="TableParagraph"/>
              <w:spacing w:line="256" w:lineRule="exact"/>
              <w:rPr>
                <w:b/>
                <w:sz w:val="24"/>
                <w:lang w:val="es-MX"/>
              </w:rPr>
            </w:pPr>
            <w:r w:rsidRPr="009B6105">
              <w:rPr>
                <w:b/>
                <w:color w:val="FFFFFF" w:themeColor="background1"/>
                <w:sz w:val="24"/>
                <w:lang w:val="es-MX"/>
              </w:rPr>
              <w:t>Acción F6</w:t>
            </w:r>
            <w:r w:rsidRPr="00EB1366">
              <w:rPr>
                <w:b/>
                <w:color w:val="FFFFFF"/>
                <w:sz w:val="24"/>
                <w:lang w:val="es-MX"/>
              </w:rPr>
              <w:t>: Resiliencia del vecindario y estabilidad habitacional</w:t>
            </w:r>
          </w:p>
        </w:tc>
      </w:tr>
      <w:tr w:rsidR="004E61E2" w14:paraId="5B4B55C9" w14:textId="77777777">
        <w:trPr>
          <w:trHeight w:val="275"/>
        </w:trPr>
        <w:tc>
          <w:tcPr>
            <w:tcW w:w="9350" w:type="dxa"/>
            <w:shd w:val="clear" w:color="auto" w:fill="B4C5E7"/>
          </w:tcPr>
          <w:p w14:paraId="5B4B55C8"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5CE" w14:textId="77777777">
        <w:trPr>
          <w:trHeight w:val="4209"/>
        </w:trPr>
        <w:tc>
          <w:tcPr>
            <w:tcW w:w="9350" w:type="dxa"/>
          </w:tcPr>
          <w:p w14:paraId="5B4B55CA" w14:textId="77777777" w:rsidR="004E61E2" w:rsidRPr="00EB1366" w:rsidRDefault="00EC3BC2">
            <w:pPr>
              <w:pStyle w:val="TableParagraph"/>
              <w:numPr>
                <w:ilvl w:val="0"/>
                <w:numId w:val="61"/>
              </w:numPr>
              <w:tabs>
                <w:tab w:val="left" w:pos="827"/>
                <w:tab w:val="left" w:pos="828"/>
              </w:tabs>
              <w:ind w:right="408"/>
              <w:rPr>
                <w:sz w:val="24"/>
                <w:lang w:val="es-MX"/>
              </w:rPr>
            </w:pPr>
            <w:r w:rsidRPr="00EB1366">
              <w:rPr>
                <w:sz w:val="24"/>
                <w:lang w:val="es-MX"/>
              </w:rPr>
              <w:t>Trabajar con la Agencia de Salud y Servicios Humanos del Condado de San Diego (HHSA) para evaluar la viabilidad de realizar evaluaciones de equidad en salud para las comunidades de la Zona Portuaria con el fin de informar sobre los resultados de salud a</w:t>
            </w:r>
            <w:r w:rsidRPr="00EB1366">
              <w:rPr>
                <w:spacing w:val="-2"/>
                <w:sz w:val="24"/>
                <w:lang w:val="es-MX"/>
              </w:rPr>
              <w:t xml:space="preserve"> </w:t>
            </w:r>
            <w:r w:rsidRPr="00EB1366">
              <w:rPr>
                <w:sz w:val="24"/>
                <w:lang w:val="es-MX"/>
              </w:rPr>
              <w:t>CERP.</w:t>
            </w:r>
          </w:p>
          <w:p w14:paraId="5B4B55CB" w14:textId="77777777" w:rsidR="004E61E2" w:rsidRPr="00EB1366" w:rsidRDefault="00EC3BC2">
            <w:pPr>
              <w:pStyle w:val="TableParagraph"/>
              <w:numPr>
                <w:ilvl w:val="0"/>
                <w:numId w:val="61"/>
              </w:numPr>
              <w:tabs>
                <w:tab w:val="left" w:pos="827"/>
                <w:tab w:val="left" w:pos="828"/>
              </w:tabs>
              <w:ind w:right="196"/>
              <w:rPr>
                <w:sz w:val="24"/>
                <w:lang w:val="es-MX"/>
              </w:rPr>
            </w:pPr>
            <w:r w:rsidRPr="00EB1366">
              <w:rPr>
                <w:sz w:val="24"/>
                <w:lang w:val="es-MX"/>
              </w:rPr>
              <w:t>Trabajar con SANDAG para evaluar la viabilidad de crear un esquema para</w:t>
            </w:r>
            <w:r w:rsidRPr="00EB1366">
              <w:rPr>
                <w:spacing w:val="-24"/>
                <w:sz w:val="24"/>
                <w:lang w:val="es-MX"/>
              </w:rPr>
              <w:t xml:space="preserve"> </w:t>
            </w:r>
            <w:r w:rsidRPr="00EB1366">
              <w:rPr>
                <w:sz w:val="24"/>
                <w:lang w:val="es-MX"/>
              </w:rPr>
              <w:t>identificar y evaluar impactos significativos en la salud dentro de las comunidades de la Zona Portuaria, analizar la relación entre estos problemas de salud y el ambiente construido, y evaluar el impacto de las principales estrategias de transporte en el</w:t>
            </w:r>
            <w:r w:rsidRPr="00EB1366">
              <w:rPr>
                <w:spacing w:val="-6"/>
                <w:sz w:val="24"/>
                <w:lang w:val="es-MX"/>
              </w:rPr>
              <w:t xml:space="preserve"> </w:t>
            </w:r>
            <w:r w:rsidRPr="00EB1366">
              <w:rPr>
                <w:sz w:val="24"/>
                <w:lang w:val="es-MX"/>
              </w:rPr>
              <w:t>CERP.</w:t>
            </w:r>
          </w:p>
          <w:p w14:paraId="5B4B55CC" w14:textId="756AC6B2" w:rsidR="004E61E2" w:rsidRPr="00EB1366" w:rsidRDefault="00EC3BC2">
            <w:pPr>
              <w:pStyle w:val="TableParagraph"/>
              <w:numPr>
                <w:ilvl w:val="0"/>
                <w:numId w:val="61"/>
              </w:numPr>
              <w:tabs>
                <w:tab w:val="left" w:pos="827"/>
                <w:tab w:val="left" w:pos="828"/>
              </w:tabs>
              <w:ind w:right="285"/>
              <w:rPr>
                <w:sz w:val="24"/>
                <w:lang w:val="es-MX"/>
              </w:rPr>
            </w:pPr>
            <w:r w:rsidRPr="00EB1366">
              <w:rPr>
                <w:sz w:val="24"/>
                <w:lang w:val="es-MX"/>
              </w:rPr>
              <w:t>Aprovechar el Atlas de Comunidades Saludables de SANDAG</w:t>
            </w:r>
            <w:ins w:id="160" w:author="Vigil, Domingo" w:date="2021-02-22T11:37:00Z">
              <w:r w:rsidR="00871281">
                <w:rPr>
                  <w:sz w:val="24"/>
                  <w:lang w:val="es-MX"/>
                </w:rPr>
                <w:t xml:space="preserve"> del 2012</w:t>
              </w:r>
            </w:ins>
            <w:r w:rsidRPr="00EB1366">
              <w:rPr>
                <w:sz w:val="24"/>
                <w:lang w:val="es-MX"/>
              </w:rPr>
              <w:t xml:space="preserve"> para informar sobre futuros estudios de equidad en salud. Buscar todas las oportunidades de subvenciones (tales como: </w:t>
            </w:r>
            <w:proofErr w:type="spellStart"/>
            <w:r w:rsidRPr="00EB1366">
              <w:rPr>
                <w:sz w:val="24"/>
                <w:lang w:val="es-MX"/>
              </w:rPr>
              <w:t>Caltrans</w:t>
            </w:r>
            <w:proofErr w:type="spellEnd"/>
            <w:r w:rsidRPr="00EB1366">
              <w:rPr>
                <w:sz w:val="24"/>
                <w:lang w:val="es-MX"/>
              </w:rPr>
              <w:t xml:space="preserve"> </w:t>
            </w:r>
            <w:del w:id="161" w:author="Vigil, Domingo" w:date="2021-02-22T11:37:00Z">
              <w:r w:rsidRPr="00EB1366" w:rsidDel="00871281">
                <w:rPr>
                  <w:sz w:val="24"/>
                  <w:lang w:val="es-MX"/>
                </w:rPr>
                <w:delText xml:space="preserve">EJ </w:delText>
              </w:r>
            </w:del>
            <w:proofErr w:type="spellStart"/>
            <w:r w:rsidRPr="00EB1366">
              <w:rPr>
                <w:sz w:val="24"/>
                <w:lang w:val="es-MX"/>
              </w:rPr>
              <w:t>Planning</w:t>
            </w:r>
            <w:proofErr w:type="spellEnd"/>
            <w:r w:rsidRPr="00EB1366">
              <w:rPr>
                <w:sz w:val="24"/>
                <w:lang w:val="es-MX"/>
              </w:rPr>
              <w:t xml:space="preserve"> Grant, otras subvenciones de planificación, o subvenciones para salud pública).</w:t>
            </w:r>
          </w:p>
          <w:p w14:paraId="5B4B55CD" w14:textId="63CAADE0" w:rsidR="004E61E2" w:rsidRPr="00EB1366" w:rsidRDefault="00EC3BC2">
            <w:pPr>
              <w:pStyle w:val="TableParagraph"/>
              <w:numPr>
                <w:ilvl w:val="0"/>
                <w:numId w:val="61"/>
              </w:numPr>
              <w:tabs>
                <w:tab w:val="left" w:pos="827"/>
                <w:tab w:val="left" w:pos="828"/>
              </w:tabs>
              <w:ind w:right="172"/>
              <w:rPr>
                <w:sz w:val="24"/>
                <w:lang w:val="es-MX"/>
              </w:rPr>
            </w:pPr>
            <w:r w:rsidRPr="00EB1366">
              <w:rPr>
                <w:sz w:val="24"/>
                <w:lang w:val="es-MX"/>
              </w:rPr>
              <w:t xml:space="preserve">Fase 2 Apoyar </w:t>
            </w:r>
            <w:del w:id="162" w:author="Vigil, Domingo" w:date="2021-02-22T11:37:00Z">
              <w:r w:rsidRPr="00EB1366" w:rsidDel="007E70E2">
                <w:rPr>
                  <w:sz w:val="24"/>
                  <w:lang w:val="es-MX"/>
                </w:rPr>
                <w:delText>la creación de políticas que requieran que como mínimo, el 25% de las</w:delText>
              </w:r>
            </w:del>
            <w:ins w:id="163" w:author="Vigil, Domingo" w:date="2021-02-22T11:37:00Z">
              <w:r w:rsidR="00C15BC1">
                <w:rPr>
                  <w:sz w:val="24"/>
                  <w:lang w:val="es-MX"/>
                </w:rPr>
                <w:t>el desarrollo de</w:t>
              </w:r>
            </w:ins>
            <w:r w:rsidRPr="00EB1366">
              <w:rPr>
                <w:sz w:val="24"/>
                <w:lang w:val="es-MX"/>
              </w:rPr>
              <w:t xml:space="preserve"> nuevas unidades de vivienda asequible</w:t>
            </w:r>
            <w:del w:id="164" w:author="Vigil, Domingo" w:date="2021-02-22T11:38:00Z">
              <w:r w:rsidRPr="00EB1366" w:rsidDel="00C15BC1">
                <w:rPr>
                  <w:sz w:val="24"/>
                  <w:lang w:val="es-MX"/>
                </w:rPr>
                <w:delText xml:space="preserve"> se designen como asequibles en el área</w:delText>
              </w:r>
            </w:del>
            <w:ins w:id="165" w:author="Vigil, Domingo" w:date="2021-02-22T11:38:00Z">
              <w:r w:rsidR="00BB5C62">
                <w:rPr>
                  <w:sz w:val="24"/>
                  <w:lang w:val="es-MX"/>
                </w:rPr>
                <w:t xml:space="preserve"> en </w:t>
              </w:r>
              <w:r w:rsidR="00C15BC1">
                <w:rPr>
                  <w:sz w:val="24"/>
                  <w:lang w:val="es-MX"/>
                </w:rPr>
                <w:t>comunidades</w:t>
              </w:r>
            </w:ins>
            <w:r w:rsidRPr="00EB1366">
              <w:rPr>
                <w:spacing w:val="-11"/>
                <w:sz w:val="24"/>
                <w:lang w:val="es-MX"/>
              </w:rPr>
              <w:t xml:space="preserve"> </w:t>
            </w:r>
            <w:r w:rsidRPr="00EB1366">
              <w:rPr>
                <w:sz w:val="24"/>
                <w:lang w:val="es-MX"/>
              </w:rPr>
              <w:t>AB617.</w:t>
            </w:r>
          </w:p>
        </w:tc>
      </w:tr>
      <w:tr w:rsidR="004E61E2" w14:paraId="5B4B55D0" w14:textId="77777777">
        <w:trPr>
          <w:trHeight w:val="275"/>
        </w:trPr>
        <w:tc>
          <w:tcPr>
            <w:tcW w:w="9350" w:type="dxa"/>
            <w:shd w:val="clear" w:color="auto" w:fill="B4C5E7"/>
          </w:tcPr>
          <w:p w14:paraId="5B4B55CF" w14:textId="77777777" w:rsidR="004E61E2" w:rsidRDefault="00EC3BC2">
            <w:pPr>
              <w:pStyle w:val="TableParagraph"/>
              <w:spacing w:line="256" w:lineRule="exact"/>
              <w:rPr>
                <w:sz w:val="24"/>
              </w:rPr>
            </w:pPr>
            <w:proofErr w:type="spellStart"/>
            <w:r>
              <w:rPr>
                <w:sz w:val="24"/>
              </w:rPr>
              <w:lastRenderedPageBreak/>
              <w:t>Estrategias</w:t>
            </w:r>
            <w:proofErr w:type="spellEnd"/>
            <w:r>
              <w:rPr>
                <w:sz w:val="24"/>
              </w:rPr>
              <w:t>:</w:t>
            </w:r>
          </w:p>
        </w:tc>
      </w:tr>
    </w:tbl>
    <w:p w14:paraId="5B4B55D1" w14:textId="77777777" w:rsidR="004E61E2" w:rsidRDefault="004E61E2">
      <w:pPr>
        <w:spacing w:line="256"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2"/>
        <w:gridCol w:w="4898"/>
      </w:tblGrid>
      <w:tr w:rsidR="004E61E2" w14:paraId="5B4B55D6" w14:textId="77777777">
        <w:trPr>
          <w:trHeight w:val="1276"/>
        </w:trPr>
        <w:tc>
          <w:tcPr>
            <w:tcW w:w="9350" w:type="dxa"/>
            <w:gridSpan w:val="2"/>
          </w:tcPr>
          <w:p w14:paraId="5B4B55D2" w14:textId="77777777" w:rsidR="004E61E2" w:rsidRDefault="00EC3BC2">
            <w:pPr>
              <w:pStyle w:val="TableParagraph"/>
              <w:numPr>
                <w:ilvl w:val="0"/>
                <w:numId w:val="60"/>
              </w:numPr>
              <w:tabs>
                <w:tab w:val="left" w:pos="827"/>
                <w:tab w:val="left" w:pos="828"/>
              </w:tabs>
              <w:spacing w:line="292" w:lineRule="exact"/>
              <w:ind w:hanging="361"/>
              <w:rPr>
                <w:sz w:val="24"/>
              </w:rPr>
            </w:pPr>
            <w:proofErr w:type="spellStart"/>
            <w:r>
              <w:rPr>
                <w:sz w:val="24"/>
              </w:rPr>
              <w:lastRenderedPageBreak/>
              <w:t>Colaboración</w:t>
            </w:r>
            <w:proofErr w:type="spellEnd"/>
          </w:p>
          <w:p w14:paraId="5B4B55D3" w14:textId="77777777" w:rsidR="004E61E2" w:rsidRDefault="00EC3BC2">
            <w:pPr>
              <w:pStyle w:val="TableParagraph"/>
              <w:numPr>
                <w:ilvl w:val="0"/>
                <w:numId w:val="60"/>
              </w:numPr>
              <w:tabs>
                <w:tab w:val="left" w:pos="827"/>
                <w:tab w:val="left" w:pos="828"/>
              </w:tabs>
              <w:spacing w:line="293" w:lineRule="exact"/>
              <w:ind w:hanging="361"/>
              <w:rPr>
                <w:sz w:val="24"/>
              </w:rPr>
            </w:pPr>
            <w:proofErr w:type="spellStart"/>
            <w:r>
              <w:rPr>
                <w:sz w:val="24"/>
              </w:rPr>
              <w:t>Investigación</w:t>
            </w:r>
            <w:proofErr w:type="spellEnd"/>
          </w:p>
          <w:p w14:paraId="5B4B55D4" w14:textId="77777777" w:rsidR="004E61E2" w:rsidRDefault="00EC3BC2">
            <w:pPr>
              <w:pStyle w:val="TableParagraph"/>
              <w:numPr>
                <w:ilvl w:val="0"/>
                <w:numId w:val="60"/>
              </w:numPr>
              <w:tabs>
                <w:tab w:val="left" w:pos="827"/>
                <w:tab w:val="left" w:pos="828"/>
              </w:tabs>
              <w:spacing w:before="1" w:line="293" w:lineRule="exact"/>
              <w:ind w:hanging="361"/>
              <w:rPr>
                <w:sz w:val="24"/>
              </w:rPr>
            </w:pPr>
            <w:proofErr w:type="spellStart"/>
            <w:r>
              <w:rPr>
                <w:sz w:val="24"/>
              </w:rPr>
              <w:t>Divulgación</w:t>
            </w:r>
            <w:proofErr w:type="spellEnd"/>
            <w:r>
              <w:rPr>
                <w:spacing w:val="-1"/>
                <w:sz w:val="24"/>
              </w:rPr>
              <w:t xml:space="preserve"> </w:t>
            </w:r>
            <w:proofErr w:type="spellStart"/>
            <w:r>
              <w:rPr>
                <w:sz w:val="24"/>
              </w:rPr>
              <w:t>pública</w:t>
            </w:r>
            <w:proofErr w:type="spellEnd"/>
          </w:p>
          <w:p w14:paraId="5B4B55D5" w14:textId="77777777" w:rsidR="004E61E2" w:rsidRDefault="00EC3BC2">
            <w:pPr>
              <w:pStyle w:val="TableParagraph"/>
              <w:numPr>
                <w:ilvl w:val="0"/>
                <w:numId w:val="60"/>
              </w:numPr>
              <w:tabs>
                <w:tab w:val="left" w:pos="827"/>
                <w:tab w:val="left" w:pos="828"/>
              </w:tabs>
              <w:spacing w:line="293" w:lineRule="exact"/>
              <w:ind w:hanging="361"/>
              <w:rPr>
                <w:sz w:val="24"/>
              </w:rPr>
            </w:pPr>
            <w:proofErr w:type="spellStart"/>
            <w:r>
              <w:rPr>
                <w:sz w:val="24"/>
              </w:rPr>
              <w:t>Otorga</w:t>
            </w:r>
            <w:proofErr w:type="spellEnd"/>
            <w:r>
              <w:rPr>
                <w:spacing w:val="-2"/>
                <w:sz w:val="24"/>
              </w:rPr>
              <w:t xml:space="preserve"> </w:t>
            </w:r>
            <w:r>
              <w:rPr>
                <w:sz w:val="24"/>
              </w:rPr>
              <w:t>a</w:t>
            </w:r>
          </w:p>
        </w:tc>
      </w:tr>
      <w:tr w:rsidR="004E61E2" w14:paraId="5B4B55D8" w14:textId="77777777">
        <w:trPr>
          <w:trHeight w:val="275"/>
        </w:trPr>
        <w:tc>
          <w:tcPr>
            <w:tcW w:w="9350" w:type="dxa"/>
            <w:gridSpan w:val="2"/>
            <w:shd w:val="clear" w:color="auto" w:fill="B4C5E7"/>
          </w:tcPr>
          <w:p w14:paraId="5B4B55D7" w14:textId="77777777" w:rsidR="004E61E2" w:rsidRDefault="00EC3BC2">
            <w:pPr>
              <w:pStyle w:val="TableParagraph"/>
              <w:spacing w:line="256" w:lineRule="exact"/>
              <w:rPr>
                <w:sz w:val="24"/>
              </w:rPr>
            </w:pPr>
            <w:proofErr w:type="spellStart"/>
            <w:r>
              <w:rPr>
                <w:sz w:val="24"/>
              </w:rPr>
              <w:t>Objetivo</w:t>
            </w:r>
            <w:proofErr w:type="spellEnd"/>
            <w:r>
              <w:rPr>
                <w:sz w:val="24"/>
              </w:rPr>
              <w:t>(s)/</w:t>
            </w:r>
            <w:proofErr w:type="spellStart"/>
            <w:r>
              <w:rPr>
                <w:sz w:val="24"/>
              </w:rPr>
              <w:t>Plazos</w:t>
            </w:r>
            <w:proofErr w:type="spellEnd"/>
            <w:r>
              <w:rPr>
                <w:sz w:val="24"/>
              </w:rPr>
              <w:t>:</w:t>
            </w:r>
          </w:p>
        </w:tc>
      </w:tr>
      <w:tr w:rsidR="004E61E2" w:rsidRPr="00317164" w14:paraId="5B4B55DE" w14:textId="77777777">
        <w:trPr>
          <w:trHeight w:val="3949"/>
        </w:trPr>
        <w:tc>
          <w:tcPr>
            <w:tcW w:w="9350" w:type="dxa"/>
            <w:gridSpan w:val="2"/>
          </w:tcPr>
          <w:p w14:paraId="5B4B55D9" w14:textId="77777777" w:rsidR="004E61E2" w:rsidRPr="00EB1366" w:rsidRDefault="00EC3BC2">
            <w:pPr>
              <w:pStyle w:val="TableParagraph"/>
              <w:numPr>
                <w:ilvl w:val="0"/>
                <w:numId w:val="59"/>
              </w:numPr>
              <w:tabs>
                <w:tab w:val="left" w:pos="827"/>
                <w:tab w:val="left" w:pos="828"/>
              </w:tabs>
              <w:spacing w:before="1"/>
              <w:ind w:right="259"/>
              <w:rPr>
                <w:sz w:val="24"/>
                <w:lang w:val="es-MX"/>
              </w:rPr>
            </w:pPr>
            <w:r w:rsidRPr="00EB1366">
              <w:rPr>
                <w:sz w:val="24"/>
                <w:lang w:val="es-MX"/>
              </w:rPr>
              <w:t>Realizar una evaluación de la salud en 2021 para establecer las condiciones existentes y los indicadores de equidad en salud y coordinar los talleres</w:t>
            </w:r>
            <w:r w:rsidRPr="00EB1366">
              <w:rPr>
                <w:spacing w:val="-4"/>
                <w:sz w:val="24"/>
                <w:lang w:val="es-MX"/>
              </w:rPr>
              <w:t xml:space="preserve"> </w:t>
            </w:r>
            <w:r w:rsidRPr="00EB1366">
              <w:rPr>
                <w:sz w:val="24"/>
                <w:lang w:val="es-MX"/>
              </w:rPr>
              <w:t>públicos.</w:t>
            </w:r>
          </w:p>
          <w:p w14:paraId="5B4B55DA" w14:textId="77777777" w:rsidR="004E61E2" w:rsidRPr="00EB1366" w:rsidRDefault="00EC3BC2">
            <w:pPr>
              <w:pStyle w:val="TableParagraph"/>
              <w:numPr>
                <w:ilvl w:val="0"/>
                <w:numId w:val="59"/>
              </w:numPr>
              <w:tabs>
                <w:tab w:val="left" w:pos="827"/>
                <w:tab w:val="left" w:pos="828"/>
              </w:tabs>
              <w:spacing w:line="292" w:lineRule="exact"/>
              <w:ind w:hanging="361"/>
              <w:rPr>
                <w:sz w:val="24"/>
                <w:lang w:val="es-MX"/>
              </w:rPr>
            </w:pPr>
            <w:r w:rsidRPr="00EB1366">
              <w:rPr>
                <w:sz w:val="24"/>
                <w:lang w:val="es-MX"/>
              </w:rPr>
              <w:t>Realizar la actualización de la evaluación de salud en</w:t>
            </w:r>
            <w:r w:rsidRPr="00EB1366">
              <w:rPr>
                <w:spacing w:val="-2"/>
                <w:sz w:val="24"/>
                <w:lang w:val="es-MX"/>
              </w:rPr>
              <w:t xml:space="preserve"> </w:t>
            </w:r>
            <w:r w:rsidRPr="00EB1366">
              <w:rPr>
                <w:sz w:val="24"/>
                <w:lang w:val="es-MX"/>
              </w:rPr>
              <w:t>2025.</w:t>
            </w:r>
          </w:p>
          <w:p w14:paraId="5B4B55DB" w14:textId="6DD5424D" w:rsidR="004E61E2" w:rsidRPr="00EB1366" w:rsidRDefault="00EC3BC2">
            <w:pPr>
              <w:pStyle w:val="TableParagraph"/>
              <w:numPr>
                <w:ilvl w:val="0"/>
                <w:numId w:val="59"/>
              </w:numPr>
              <w:tabs>
                <w:tab w:val="left" w:pos="827"/>
                <w:tab w:val="left" w:pos="828"/>
              </w:tabs>
              <w:ind w:right="179"/>
              <w:rPr>
                <w:sz w:val="24"/>
                <w:lang w:val="es-MX"/>
              </w:rPr>
            </w:pPr>
            <w:r w:rsidRPr="00EB1366">
              <w:rPr>
                <w:sz w:val="24"/>
                <w:lang w:val="es-MX"/>
              </w:rPr>
              <w:t>Trabajar con SANDAG para crear un estudio de equidad en transporte y salud en 2022</w:t>
            </w:r>
            <w:ins w:id="166" w:author="Vigil, Domingo" w:date="2021-02-22T11:39:00Z">
              <w:r w:rsidR="00FC302A">
                <w:rPr>
                  <w:sz w:val="24"/>
                  <w:lang w:val="es-MX"/>
                </w:rPr>
                <w:t>—</w:t>
              </w:r>
              <w:r w:rsidR="00744212">
                <w:rPr>
                  <w:sz w:val="24"/>
                  <w:lang w:val="es-MX"/>
                </w:rPr>
                <w:t>basado en disponibilidad de fondos</w:t>
              </w:r>
            </w:ins>
            <w:del w:id="167" w:author="Vigil, Domingo" w:date="2021-02-22T11:39:00Z">
              <w:r w:rsidRPr="00EB1366" w:rsidDel="00FC302A">
                <w:rPr>
                  <w:sz w:val="24"/>
                  <w:lang w:val="es-MX"/>
                </w:rPr>
                <w:delText xml:space="preserve"> </w:delText>
              </w:r>
            </w:del>
            <w:ins w:id="168" w:author="Vigil, Domingo" w:date="2021-02-22T11:39:00Z">
              <w:r w:rsidR="00FC302A">
                <w:rPr>
                  <w:sz w:val="24"/>
                  <w:lang w:val="es-MX"/>
                </w:rPr>
                <w:t>—</w:t>
              </w:r>
            </w:ins>
            <w:r w:rsidRPr="00EB1366">
              <w:rPr>
                <w:sz w:val="24"/>
                <w:lang w:val="es-MX"/>
              </w:rPr>
              <w:t>en colaboración con el HHSA del Condado de San</w:t>
            </w:r>
            <w:r w:rsidRPr="00EB1366">
              <w:rPr>
                <w:spacing w:val="-2"/>
                <w:sz w:val="24"/>
                <w:lang w:val="es-MX"/>
              </w:rPr>
              <w:t xml:space="preserve"> </w:t>
            </w:r>
            <w:r w:rsidRPr="00EB1366">
              <w:rPr>
                <w:sz w:val="24"/>
                <w:lang w:val="es-MX"/>
              </w:rPr>
              <w:t>Diego</w:t>
            </w:r>
            <w:ins w:id="169" w:author="Vigil, Domingo" w:date="2021-02-22T11:39:00Z">
              <w:r w:rsidR="00FC302A">
                <w:rPr>
                  <w:sz w:val="24"/>
                  <w:lang w:val="es-MX"/>
                </w:rPr>
                <w:t xml:space="preserve"> y la </w:t>
              </w:r>
              <w:proofErr w:type="spellStart"/>
              <w:r w:rsidR="00FC302A">
                <w:rPr>
                  <w:sz w:val="24"/>
                  <w:lang w:val="es-MX"/>
                </w:rPr>
                <w:t>Environmental</w:t>
              </w:r>
              <w:proofErr w:type="spellEnd"/>
              <w:r w:rsidR="00FC302A">
                <w:rPr>
                  <w:sz w:val="24"/>
                  <w:lang w:val="es-MX"/>
                </w:rPr>
                <w:t xml:space="preserve"> </w:t>
              </w:r>
              <w:proofErr w:type="spellStart"/>
              <w:r w:rsidR="00FC302A">
                <w:rPr>
                  <w:sz w:val="24"/>
                  <w:lang w:val="es-MX"/>
                </w:rPr>
                <w:t>Hea</w:t>
              </w:r>
            </w:ins>
            <w:ins w:id="170" w:author="Vigil, Domingo" w:date="2021-02-22T11:40:00Z">
              <w:r w:rsidR="006B23C3">
                <w:rPr>
                  <w:sz w:val="24"/>
                  <w:lang w:val="es-MX"/>
                </w:rPr>
                <w:t>l</w:t>
              </w:r>
            </w:ins>
            <w:ins w:id="171" w:author="Vigil, Domingo" w:date="2021-02-22T11:39:00Z">
              <w:r w:rsidR="00FC302A">
                <w:rPr>
                  <w:sz w:val="24"/>
                  <w:lang w:val="es-MX"/>
                </w:rPr>
                <w:t>th</w:t>
              </w:r>
              <w:proofErr w:type="spellEnd"/>
              <w:r w:rsidR="00FC302A">
                <w:rPr>
                  <w:sz w:val="24"/>
                  <w:lang w:val="es-MX"/>
                </w:rPr>
                <w:t xml:space="preserve"> </w:t>
              </w:r>
              <w:proofErr w:type="spellStart"/>
              <w:r w:rsidR="00FC302A">
                <w:rPr>
                  <w:sz w:val="24"/>
                  <w:lang w:val="es-MX"/>
                </w:rPr>
                <w:t>Coaliti</w:t>
              </w:r>
            </w:ins>
            <w:ins w:id="172" w:author="Vigil, Domingo" w:date="2021-02-22T11:40:00Z">
              <w:r w:rsidR="00FC302A">
                <w:rPr>
                  <w:sz w:val="24"/>
                  <w:lang w:val="es-MX"/>
                </w:rPr>
                <w:t>on</w:t>
              </w:r>
            </w:ins>
            <w:proofErr w:type="spellEnd"/>
            <w:r w:rsidRPr="00EB1366">
              <w:rPr>
                <w:sz w:val="24"/>
                <w:lang w:val="es-MX"/>
              </w:rPr>
              <w:t>.</w:t>
            </w:r>
          </w:p>
          <w:p w14:paraId="5B4B55DC" w14:textId="6AE4C8EB" w:rsidR="004E61E2" w:rsidRPr="00EB1366" w:rsidRDefault="00EC3BC2">
            <w:pPr>
              <w:pStyle w:val="TableParagraph"/>
              <w:numPr>
                <w:ilvl w:val="0"/>
                <w:numId w:val="59"/>
              </w:numPr>
              <w:tabs>
                <w:tab w:val="left" w:pos="827"/>
                <w:tab w:val="left" w:pos="828"/>
              </w:tabs>
              <w:ind w:right="129"/>
              <w:rPr>
                <w:sz w:val="24"/>
                <w:lang w:val="es-MX"/>
              </w:rPr>
            </w:pPr>
            <w:r w:rsidRPr="00EB1366">
              <w:rPr>
                <w:sz w:val="24"/>
                <w:lang w:val="es-MX"/>
              </w:rPr>
              <w:t xml:space="preserve">Fase 2 Establecer un grupo de trabajo con la Ciudad de San Diego y </w:t>
            </w:r>
            <w:proofErr w:type="spellStart"/>
            <w:r w:rsidRPr="00EB1366">
              <w:rPr>
                <w:sz w:val="24"/>
                <w:lang w:val="es-MX"/>
              </w:rPr>
              <w:t>National</w:t>
            </w:r>
            <w:proofErr w:type="spellEnd"/>
            <w:r w:rsidRPr="00EB1366">
              <w:rPr>
                <w:sz w:val="24"/>
                <w:lang w:val="es-MX"/>
              </w:rPr>
              <w:t xml:space="preserve"> City para alinear las metas de CERP con los planes de Acción Climática, </w:t>
            </w:r>
            <w:del w:id="173" w:author="Vigil, Domingo" w:date="2021-02-22T11:41:00Z">
              <w:r w:rsidRPr="00EB1366" w:rsidDel="00F84B08">
                <w:rPr>
                  <w:sz w:val="24"/>
                  <w:lang w:val="es-MX"/>
                </w:rPr>
                <w:delText>los</w:delText>
              </w:r>
              <w:r w:rsidRPr="00EB1366" w:rsidDel="00307534">
                <w:rPr>
                  <w:sz w:val="24"/>
                  <w:lang w:val="es-MX"/>
                </w:rPr>
                <w:delText xml:space="preserve"> TOD</w:delText>
              </w:r>
            </w:del>
            <w:ins w:id="174" w:author="Vigil, Domingo" w:date="2021-02-22T11:41:00Z">
              <w:r w:rsidR="00307534">
                <w:rPr>
                  <w:sz w:val="24"/>
                  <w:lang w:val="es-MX"/>
                </w:rPr>
                <w:t>Desarrollo Orientado hacia el Transporte P</w:t>
              </w:r>
            </w:ins>
            <w:ins w:id="175" w:author="Vigil, Domingo" w:date="2021-02-22T11:42:00Z">
              <w:r w:rsidR="00307534">
                <w:rPr>
                  <w:sz w:val="24"/>
                  <w:lang w:val="es-MX"/>
                </w:rPr>
                <w:t>úblico</w:t>
              </w:r>
            </w:ins>
            <w:r w:rsidRPr="00EB1366">
              <w:rPr>
                <w:sz w:val="24"/>
                <w:lang w:val="es-MX"/>
              </w:rPr>
              <w:t xml:space="preserve"> y la vivienda asequible para identificar metas y oportunidades para aprovechar el financiamiento para la infraestructura de estaciones de carga de electricidad residencial y apoyo ZEV, instalaciones de paneles solares, paisaje restaurativo, y filtración de aire interior u</w:t>
            </w:r>
            <w:r w:rsidRPr="00EB1366">
              <w:rPr>
                <w:spacing w:val="-23"/>
                <w:sz w:val="24"/>
                <w:lang w:val="es-MX"/>
              </w:rPr>
              <w:t xml:space="preserve"> </w:t>
            </w:r>
            <w:r w:rsidRPr="00EB1366">
              <w:rPr>
                <w:sz w:val="24"/>
                <w:lang w:val="es-MX"/>
              </w:rPr>
              <w:t>otros objetivos similares para un medio ambiente</w:t>
            </w:r>
            <w:r w:rsidRPr="00EB1366">
              <w:rPr>
                <w:spacing w:val="-2"/>
                <w:sz w:val="24"/>
                <w:lang w:val="es-MX"/>
              </w:rPr>
              <w:t xml:space="preserve"> </w:t>
            </w:r>
            <w:r w:rsidRPr="00EB1366">
              <w:rPr>
                <w:sz w:val="24"/>
                <w:lang w:val="es-MX"/>
              </w:rPr>
              <w:t>saludable.</w:t>
            </w:r>
          </w:p>
          <w:p w14:paraId="5B4B55DD" w14:textId="4C0B9A08" w:rsidR="004E61E2" w:rsidRPr="00EB1366" w:rsidRDefault="00EC3BC2">
            <w:pPr>
              <w:pStyle w:val="TableParagraph"/>
              <w:numPr>
                <w:ilvl w:val="0"/>
                <w:numId w:val="59"/>
              </w:numPr>
              <w:tabs>
                <w:tab w:val="left" w:pos="827"/>
                <w:tab w:val="left" w:pos="828"/>
              </w:tabs>
              <w:ind w:right="347"/>
              <w:rPr>
                <w:sz w:val="24"/>
                <w:lang w:val="es-MX"/>
              </w:rPr>
            </w:pPr>
            <w:del w:id="176" w:author="Vigil, Domingo" w:date="2021-02-22T11:42:00Z">
              <w:r w:rsidRPr="00EB1366" w:rsidDel="00E72D7C">
                <w:rPr>
                  <w:sz w:val="24"/>
                  <w:lang w:val="es-MX"/>
                </w:rPr>
                <w:delText>Obtener el</w:delText>
              </w:r>
            </w:del>
            <w:ins w:id="177" w:author="Vigil, Domingo" w:date="2021-02-22T11:42:00Z">
              <w:r w:rsidR="00E72D7C">
                <w:rPr>
                  <w:sz w:val="24"/>
                  <w:lang w:val="es-MX"/>
                </w:rPr>
                <w:t>poyar un</w:t>
              </w:r>
            </w:ins>
            <w:r w:rsidRPr="00EB1366">
              <w:rPr>
                <w:sz w:val="24"/>
                <w:lang w:val="es-MX"/>
              </w:rPr>
              <w:t xml:space="preserve"> compromiso </w:t>
            </w:r>
            <w:ins w:id="178" w:author="Vigil, Domingo" w:date="2021-02-22T11:42:00Z">
              <w:r w:rsidR="00E72D7C">
                <w:rPr>
                  <w:sz w:val="24"/>
                  <w:lang w:val="es-MX"/>
                </w:rPr>
                <w:t>por parte de la</w:t>
              </w:r>
            </w:ins>
            <w:del w:id="179" w:author="Vigil, Domingo" w:date="2021-02-22T11:42:00Z">
              <w:r w:rsidRPr="00EB1366" w:rsidDel="00E72D7C">
                <w:rPr>
                  <w:sz w:val="24"/>
                  <w:lang w:val="es-MX"/>
                </w:rPr>
                <w:delText>de</w:delText>
              </w:r>
            </w:del>
            <w:r w:rsidRPr="00EB1366">
              <w:rPr>
                <w:sz w:val="24"/>
                <w:lang w:val="es-MX"/>
              </w:rPr>
              <w:t xml:space="preserve"> Ciudad de San Diego antes de finales del primer</w:t>
            </w:r>
            <w:r w:rsidRPr="00EB1366">
              <w:rPr>
                <w:spacing w:val="-18"/>
                <w:sz w:val="24"/>
                <w:lang w:val="es-MX"/>
              </w:rPr>
              <w:t xml:space="preserve"> </w:t>
            </w:r>
            <w:r w:rsidRPr="00EB1366">
              <w:rPr>
                <w:sz w:val="24"/>
                <w:lang w:val="es-MX"/>
              </w:rPr>
              <w:t>trimestre de</w:t>
            </w:r>
            <w:r w:rsidRPr="00EB1366">
              <w:rPr>
                <w:spacing w:val="-1"/>
                <w:sz w:val="24"/>
                <w:lang w:val="es-MX"/>
              </w:rPr>
              <w:t xml:space="preserve"> </w:t>
            </w:r>
            <w:r w:rsidRPr="00EB1366">
              <w:rPr>
                <w:sz w:val="24"/>
                <w:lang w:val="es-MX"/>
              </w:rPr>
              <w:t>2021.</w:t>
            </w:r>
          </w:p>
        </w:tc>
      </w:tr>
      <w:tr w:rsidR="004E61E2" w14:paraId="5B4B55E0" w14:textId="77777777">
        <w:trPr>
          <w:trHeight w:val="275"/>
        </w:trPr>
        <w:tc>
          <w:tcPr>
            <w:tcW w:w="9350" w:type="dxa"/>
            <w:gridSpan w:val="2"/>
            <w:shd w:val="clear" w:color="auto" w:fill="B4C5E7"/>
          </w:tcPr>
          <w:p w14:paraId="5B4B55DF"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14:paraId="5B4B55E2" w14:textId="77777777">
        <w:trPr>
          <w:trHeight w:val="493"/>
        </w:trPr>
        <w:tc>
          <w:tcPr>
            <w:tcW w:w="9350" w:type="dxa"/>
            <w:gridSpan w:val="2"/>
          </w:tcPr>
          <w:p w14:paraId="5B4B55E1" w14:textId="77777777" w:rsidR="004E61E2" w:rsidRDefault="00EC3BC2">
            <w:pPr>
              <w:pStyle w:val="TableParagraph"/>
              <w:spacing w:before="1"/>
              <w:rPr>
                <w:sz w:val="24"/>
              </w:rPr>
            </w:pPr>
            <w:r>
              <w:rPr>
                <w:sz w:val="24"/>
              </w:rPr>
              <w:t>N/A</w:t>
            </w:r>
          </w:p>
        </w:tc>
      </w:tr>
      <w:tr w:rsidR="004E61E2" w:rsidRPr="00317164" w14:paraId="5B4B55E4" w14:textId="77777777">
        <w:trPr>
          <w:trHeight w:val="277"/>
        </w:trPr>
        <w:tc>
          <w:tcPr>
            <w:tcW w:w="9350" w:type="dxa"/>
            <w:gridSpan w:val="2"/>
            <w:shd w:val="clear" w:color="auto" w:fill="B4C5E7"/>
          </w:tcPr>
          <w:p w14:paraId="5B4B55E3" w14:textId="77777777" w:rsidR="004E61E2" w:rsidRPr="00EB1366" w:rsidRDefault="00EC3BC2">
            <w:pPr>
              <w:pStyle w:val="TableParagraph"/>
              <w:spacing w:before="1" w:line="257" w:lineRule="exact"/>
              <w:rPr>
                <w:sz w:val="24"/>
                <w:lang w:val="es-MX"/>
              </w:rPr>
            </w:pPr>
            <w:r w:rsidRPr="00EB1366">
              <w:rPr>
                <w:sz w:val="24"/>
                <w:lang w:val="es-MX"/>
              </w:rPr>
              <w:t>Organismo de ejecución, organización, empresa u otra entidad</w:t>
            </w:r>
          </w:p>
        </w:tc>
      </w:tr>
      <w:tr w:rsidR="004E61E2" w14:paraId="5B4B55E7" w14:textId="77777777">
        <w:trPr>
          <w:trHeight w:val="330"/>
        </w:trPr>
        <w:tc>
          <w:tcPr>
            <w:tcW w:w="4452" w:type="dxa"/>
            <w:shd w:val="clear" w:color="auto" w:fill="BEBEBE"/>
          </w:tcPr>
          <w:p w14:paraId="5B4B55E5"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898" w:type="dxa"/>
            <w:shd w:val="clear" w:color="auto" w:fill="BEBEBE"/>
          </w:tcPr>
          <w:p w14:paraId="5B4B55E6"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5EA" w14:textId="77777777">
        <w:trPr>
          <w:trHeight w:val="909"/>
        </w:trPr>
        <w:tc>
          <w:tcPr>
            <w:tcW w:w="4452" w:type="dxa"/>
          </w:tcPr>
          <w:p w14:paraId="5B4B55E8" w14:textId="77777777" w:rsidR="004E61E2" w:rsidRPr="00EB1366" w:rsidRDefault="00EC3BC2">
            <w:pPr>
              <w:pStyle w:val="TableParagraph"/>
              <w:ind w:right="415"/>
              <w:rPr>
                <w:sz w:val="24"/>
                <w:lang w:val="es-MX"/>
              </w:rPr>
            </w:pPr>
            <w:r w:rsidRPr="00EB1366">
              <w:rPr>
                <w:sz w:val="24"/>
                <w:lang w:val="es-MX"/>
              </w:rPr>
              <w:t>Condado de San Diego Agencia de Servicios de Salud y Servicios Humanos (HHSA)</w:t>
            </w:r>
          </w:p>
        </w:tc>
        <w:tc>
          <w:tcPr>
            <w:tcW w:w="4898" w:type="dxa"/>
          </w:tcPr>
          <w:p w14:paraId="5B4B55E9" w14:textId="77777777" w:rsidR="004E61E2" w:rsidRPr="00EB1366" w:rsidRDefault="00EC3BC2">
            <w:pPr>
              <w:pStyle w:val="TableParagraph"/>
              <w:numPr>
                <w:ilvl w:val="0"/>
                <w:numId w:val="58"/>
              </w:numPr>
              <w:tabs>
                <w:tab w:val="left" w:pos="827"/>
                <w:tab w:val="left" w:pos="828"/>
              </w:tabs>
              <w:ind w:right="801"/>
              <w:rPr>
                <w:sz w:val="24"/>
                <w:lang w:val="es-MX"/>
              </w:rPr>
            </w:pPr>
            <w:r w:rsidRPr="00EB1366">
              <w:rPr>
                <w:sz w:val="24"/>
                <w:lang w:val="es-MX"/>
              </w:rPr>
              <w:t>Evaluar la viabilidad de realizar evaluaciones de equidad en</w:t>
            </w:r>
            <w:r w:rsidRPr="00EB1366">
              <w:rPr>
                <w:spacing w:val="4"/>
                <w:sz w:val="24"/>
                <w:lang w:val="es-MX"/>
              </w:rPr>
              <w:t xml:space="preserve"> </w:t>
            </w:r>
            <w:r w:rsidRPr="00EB1366">
              <w:rPr>
                <w:spacing w:val="-4"/>
                <w:sz w:val="24"/>
                <w:lang w:val="es-MX"/>
              </w:rPr>
              <w:t>salud.</w:t>
            </w:r>
          </w:p>
        </w:tc>
      </w:tr>
      <w:tr w:rsidR="004E61E2" w:rsidRPr="00317164" w14:paraId="5B4B55ED" w14:textId="77777777">
        <w:trPr>
          <w:trHeight w:val="710"/>
        </w:trPr>
        <w:tc>
          <w:tcPr>
            <w:tcW w:w="4452" w:type="dxa"/>
          </w:tcPr>
          <w:p w14:paraId="5B4B55EB" w14:textId="77777777" w:rsidR="004E61E2" w:rsidRPr="00EB1366" w:rsidRDefault="00EC3BC2">
            <w:pPr>
              <w:pStyle w:val="TableParagraph"/>
              <w:ind w:right="535"/>
              <w:rPr>
                <w:sz w:val="24"/>
                <w:lang w:val="es-MX"/>
              </w:rPr>
            </w:pPr>
            <w:r w:rsidRPr="00EB1366">
              <w:rPr>
                <w:sz w:val="24"/>
                <w:lang w:val="es-MX"/>
              </w:rPr>
              <w:t>Asociación de Gobiernos de San Diego (SANDAG)</w:t>
            </w:r>
          </w:p>
        </w:tc>
        <w:tc>
          <w:tcPr>
            <w:tcW w:w="4898" w:type="dxa"/>
          </w:tcPr>
          <w:p w14:paraId="5B4B55EC" w14:textId="531E9141" w:rsidR="004E61E2" w:rsidRPr="00EB1366" w:rsidRDefault="00EC3BC2">
            <w:pPr>
              <w:pStyle w:val="TableParagraph"/>
              <w:numPr>
                <w:ilvl w:val="0"/>
                <w:numId w:val="57"/>
              </w:numPr>
              <w:tabs>
                <w:tab w:val="left" w:pos="827"/>
                <w:tab w:val="left" w:pos="828"/>
              </w:tabs>
              <w:ind w:right="1079"/>
              <w:rPr>
                <w:sz w:val="24"/>
                <w:lang w:val="es-MX"/>
              </w:rPr>
            </w:pPr>
            <w:r w:rsidRPr="00EB1366">
              <w:rPr>
                <w:sz w:val="24"/>
                <w:lang w:val="es-MX"/>
              </w:rPr>
              <w:t xml:space="preserve">Crear un estudio de equidad </w:t>
            </w:r>
            <w:r w:rsidRPr="00EB1366">
              <w:rPr>
                <w:spacing w:val="-7"/>
                <w:sz w:val="24"/>
                <w:lang w:val="es-MX"/>
              </w:rPr>
              <w:t xml:space="preserve">en </w:t>
            </w:r>
            <w:r w:rsidRPr="00EB1366">
              <w:rPr>
                <w:sz w:val="24"/>
                <w:lang w:val="es-MX"/>
              </w:rPr>
              <w:t>transporte y salud en</w:t>
            </w:r>
            <w:r w:rsidRPr="00EB1366">
              <w:rPr>
                <w:spacing w:val="-3"/>
                <w:sz w:val="24"/>
                <w:lang w:val="es-MX"/>
              </w:rPr>
              <w:t xml:space="preserve"> </w:t>
            </w:r>
            <w:r w:rsidRPr="00EB1366">
              <w:rPr>
                <w:sz w:val="24"/>
                <w:lang w:val="es-MX"/>
              </w:rPr>
              <w:t>2022</w:t>
            </w:r>
            <w:ins w:id="180" w:author="Vigil, Domingo" w:date="2021-02-22T11:45:00Z">
              <w:r w:rsidR="00875DC8">
                <w:rPr>
                  <w:sz w:val="24"/>
                  <w:lang w:val="es-MX"/>
                </w:rPr>
                <w:t xml:space="preserve">, </w:t>
              </w:r>
              <w:r w:rsidR="004F70A9">
                <w:rPr>
                  <w:sz w:val="24"/>
                  <w:lang w:val="es-MX"/>
                </w:rPr>
                <w:t>basado en oportunidades de financiamiento.</w:t>
              </w:r>
            </w:ins>
            <w:del w:id="181" w:author="Vigil, Domingo" w:date="2021-02-22T11:45:00Z">
              <w:r w:rsidRPr="00EB1366" w:rsidDel="00875DC8">
                <w:rPr>
                  <w:sz w:val="24"/>
                  <w:lang w:val="es-MX"/>
                </w:rPr>
                <w:delText>.</w:delText>
              </w:r>
            </w:del>
          </w:p>
        </w:tc>
      </w:tr>
      <w:tr w:rsidR="004E61E2" w:rsidRPr="00317164" w14:paraId="5B4B55F0" w14:textId="77777777">
        <w:trPr>
          <w:trHeight w:val="844"/>
        </w:trPr>
        <w:tc>
          <w:tcPr>
            <w:tcW w:w="4452" w:type="dxa"/>
          </w:tcPr>
          <w:p w14:paraId="5B4B55EE" w14:textId="77777777" w:rsidR="004E61E2" w:rsidRPr="00EB1366" w:rsidRDefault="00EC3BC2">
            <w:pPr>
              <w:pStyle w:val="TableParagraph"/>
              <w:ind w:firstLine="60"/>
              <w:rPr>
                <w:sz w:val="24"/>
                <w:lang w:val="es-MX"/>
              </w:rPr>
            </w:pPr>
            <w:r w:rsidRPr="00EB1366">
              <w:rPr>
                <w:sz w:val="24"/>
                <w:lang w:val="es-MX"/>
              </w:rPr>
              <w:t xml:space="preserve">Ciudad de San Diego, Ciudad de </w:t>
            </w:r>
            <w:proofErr w:type="spellStart"/>
            <w:r w:rsidRPr="00EB1366">
              <w:rPr>
                <w:sz w:val="24"/>
                <w:lang w:val="es-MX"/>
              </w:rPr>
              <w:t>National</w:t>
            </w:r>
            <w:proofErr w:type="spellEnd"/>
            <w:r w:rsidRPr="00EB1366">
              <w:rPr>
                <w:sz w:val="24"/>
                <w:lang w:val="es-MX"/>
              </w:rPr>
              <w:t xml:space="preserve"> City</w:t>
            </w:r>
          </w:p>
        </w:tc>
        <w:tc>
          <w:tcPr>
            <w:tcW w:w="4898" w:type="dxa"/>
          </w:tcPr>
          <w:p w14:paraId="5B4B55EF" w14:textId="733701F1" w:rsidR="004E61E2" w:rsidRPr="00EB1366" w:rsidRDefault="00EC3BC2">
            <w:pPr>
              <w:pStyle w:val="TableParagraph"/>
              <w:numPr>
                <w:ilvl w:val="0"/>
                <w:numId w:val="56"/>
              </w:numPr>
              <w:tabs>
                <w:tab w:val="left" w:pos="827"/>
                <w:tab w:val="left" w:pos="828"/>
              </w:tabs>
              <w:spacing w:before="19" w:line="276" w:lineRule="exact"/>
              <w:ind w:right="307"/>
              <w:rPr>
                <w:sz w:val="24"/>
                <w:lang w:val="es-MX"/>
              </w:rPr>
            </w:pPr>
            <w:r w:rsidRPr="00EB1366">
              <w:rPr>
                <w:sz w:val="24"/>
                <w:lang w:val="es-MX"/>
              </w:rPr>
              <w:t xml:space="preserve">Apoyar la creación de </w:t>
            </w:r>
            <w:del w:id="182" w:author="Vigil, Domingo" w:date="2021-02-22T11:46:00Z">
              <w:r w:rsidRPr="00EB1366" w:rsidDel="00B55B51">
                <w:rPr>
                  <w:sz w:val="24"/>
                  <w:lang w:val="es-MX"/>
                </w:rPr>
                <w:delText xml:space="preserve">una política de </w:delText>
              </w:r>
            </w:del>
            <w:r w:rsidRPr="00EB1366">
              <w:rPr>
                <w:sz w:val="24"/>
                <w:lang w:val="es-MX"/>
              </w:rPr>
              <w:t>vivienda asequible</w:t>
            </w:r>
            <w:ins w:id="183" w:author="Vigil, Domingo" w:date="2021-02-22T11:46:00Z">
              <w:r w:rsidR="00007D84">
                <w:rPr>
                  <w:sz w:val="24"/>
                  <w:lang w:val="es-MX"/>
                </w:rPr>
                <w:t xml:space="preserve"> en comunidades AB617</w:t>
              </w:r>
            </w:ins>
            <w:del w:id="184" w:author="Vigil, Domingo" w:date="2021-02-22T11:46:00Z">
              <w:r w:rsidRPr="00EB1366" w:rsidDel="00007D84">
                <w:rPr>
                  <w:sz w:val="24"/>
                  <w:lang w:val="es-MX"/>
                </w:rPr>
                <w:delText xml:space="preserve"> como se ha </w:delText>
              </w:r>
              <w:r w:rsidRPr="00EB1366" w:rsidDel="00007D84">
                <w:rPr>
                  <w:spacing w:val="-3"/>
                  <w:sz w:val="24"/>
                  <w:lang w:val="es-MX"/>
                </w:rPr>
                <w:delText xml:space="preserve">descrito </w:delText>
              </w:r>
              <w:r w:rsidRPr="00EB1366" w:rsidDel="00007D84">
                <w:rPr>
                  <w:sz w:val="24"/>
                  <w:lang w:val="es-MX"/>
                </w:rPr>
                <w:delText>anteriormente</w:delText>
              </w:r>
            </w:del>
            <w:r w:rsidRPr="00EB1366">
              <w:rPr>
                <w:sz w:val="24"/>
                <w:lang w:val="es-MX"/>
              </w:rPr>
              <w:t>.</w:t>
            </w:r>
          </w:p>
        </w:tc>
      </w:tr>
      <w:tr w:rsidR="004E61E2" w:rsidRPr="00317164" w14:paraId="5B4B55F3" w14:textId="77777777">
        <w:trPr>
          <w:trHeight w:val="1393"/>
        </w:trPr>
        <w:tc>
          <w:tcPr>
            <w:tcW w:w="4452" w:type="dxa"/>
          </w:tcPr>
          <w:p w14:paraId="5B4B55F1" w14:textId="77777777" w:rsidR="004E61E2" w:rsidRPr="00EB1366" w:rsidRDefault="00EC3BC2">
            <w:pPr>
              <w:pStyle w:val="TableParagraph"/>
              <w:ind w:right="335"/>
              <w:rPr>
                <w:sz w:val="24"/>
                <w:lang w:val="es-MX"/>
              </w:rPr>
            </w:pPr>
            <w:r w:rsidRPr="00EB1366">
              <w:rPr>
                <w:sz w:val="24"/>
                <w:lang w:val="es-MX"/>
              </w:rPr>
              <w:t>Distrito de Control de Contaminación del Aire (APCD)</w:t>
            </w:r>
          </w:p>
        </w:tc>
        <w:tc>
          <w:tcPr>
            <w:tcW w:w="4898" w:type="dxa"/>
          </w:tcPr>
          <w:p w14:paraId="5B4B55F2" w14:textId="77777777" w:rsidR="004E61E2" w:rsidRPr="00EB1366" w:rsidRDefault="00EC3BC2">
            <w:pPr>
              <w:pStyle w:val="TableParagraph"/>
              <w:numPr>
                <w:ilvl w:val="0"/>
                <w:numId w:val="55"/>
              </w:numPr>
              <w:tabs>
                <w:tab w:val="left" w:pos="827"/>
                <w:tab w:val="left" w:pos="828"/>
              </w:tabs>
              <w:spacing w:before="16" w:line="276" w:lineRule="exact"/>
              <w:ind w:right="140"/>
              <w:rPr>
                <w:sz w:val="24"/>
                <w:lang w:val="es-MX"/>
              </w:rPr>
            </w:pPr>
            <w:r w:rsidRPr="00EB1366">
              <w:rPr>
                <w:sz w:val="24"/>
                <w:lang w:val="es-MX"/>
              </w:rPr>
              <w:t>Apoyar las iniciativas regionales y locales de uso de la tierra que mejoren la calidad del aire y la salud pública, según los recursos disponibles y las instrucciones de la</w:t>
            </w:r>
            <w:r w:rsidRPr="00EB1366">
              <w:rPr>
                <w:spacing w:val="-3"/>
                <w:sz w:val="24"/>
                <w:lang w:val="es-MX"/>
              </w:rPr>
              <w:t xml:space="preserve"> </w:t>
            </w:r>
            <w:r w:rsidRPr="00EB1366">
              <w:rPr>
                <w:sz w:val="24"/>
                <w:lang w:val="es-MX"/>
              </w:rPr>
              <w:t>junta</w:t>
            </w:r>
          </w:p>
        </w:tc>
      </w:tr>
      <w:tr w:rsidR="004E61E2" w14:paraId="5B4B55F5" w14:textId="77777777">
        <w:trPr>
          <w:trHeight w:val="348"/>
        </w:trPr>
        <w:tc>
          <w:tcPr>
            <w:tcW w:w="9350" w:type="dxa"/>
            <w:gridSpan w:val="2"/>
            <w:shd w:val="clear" w:color="auto" w:fill="B4C5E7"/>
          </w:tcPr>
          <w:p w14:paraId="5B4B55F4" w14:textId="77777777" w:rsidR="004E61E2" w:rsidRDefault="00EC3BC2">
            <w:pPr>
              <w:pStyle w:val="TableParagraph"/>
              <w:spacing w:line="273"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5F7" w14:textId="77777777">
        <w:trPr>
          <w:trHeight w:val="1106"/>
        </w:trPr>
        <w:tc>
          <w:tcPr>
            <w:tcW w:w="9350" w:type="dxa"/>
            <w:gridSpan w:val="2"/>
          </w:tcPr>
          <w:p w14:paraId="5B4B55F6" w14:textId="77777777" w:rsidR="004E61E2" w:rsidRDefault="000C448A">
            <w:pPr>
              <w:pStyle w:val="TableParagraph"/>
              <w:spacing w:before="2" w:line="276" w:lineRule="exact"/>
              <w:ind w:right="107"/>
              <w:rPr>
                <w:sz w:val="24"/>
              </w:rPr>
            </w:pPr>
            <w:hyperlink r:id="rId66">
              <w:r w:rsidR="00EC3BC2">
                <w:rPr>
                  <w:color w:val="0562C1"/>
                  <w:sz w:val="24"/>
                  <w:u w:val="single" w:color="0562C1"/>
                </w:rPr>
                <w:t>https://www.sandiegocounty.gov/content/dam/sdc/hhsa/programs/phs/CHS/healthequity/_HE_</w:t>
              </w:r>
            </w:hyperlink>
            <w:r w:rsidR="00EC3BC2">
              <w:rPr>
                <w:color w:val="0562C1"/>
                <w:sz w:val="24"/>
              </w:rPr>
              <w:t xml:space="preserve"> </w:t>
            </w:r>
            <w:hyperlink r:id="rId67">
              <w:r w:rsidR="00EC3BC2">
                <w:rPr>
                  <w:color w:val="0562C1"/>
                  <w:sz w:val="24"/>
                  <w:u w:val="single" w:color="0562C1"/>
                </w:rPr>
                <w:t>RaceEthnicity_FINAL.pdf</w:t>
              </w:r>
            </w:hyperlink>
            <w:r w:rsidR="00EC3BC2">
              <w:rPr>
                <w:color w:val="0562C1"/>
                <w:sz w:val="24"/>
              </w:rPr>
              <w:t xml:space="preserve"> </w:t>
            </w:r>
            <w:hyperlink r:id="rId68">
              <w:r w:rsidR="00EC3BC2">
                <w:rPr>
                  <w:color w:val="0562C1"/>
                  <w:sz w:val="24"/>
                  <w:u w:val="single" w:color="0562C1"/>
                </w:rPr>
                <w:t>https://www.sandiegocounty.gov/content/dam/sdc/hhsa/programs/phs/CHS/healthequity/_HE_</w:t>
              </w:r>
            </w:hyperlink>
            <w:r w:rsidR="00EC3BC2">
              <w:rPr>
                <w:color w:val="0562C1"/>
                <w:sz w:val="24"/>
              </w:rPr>
              <w:t xml:space="preserve"> </w:t>
            </w:r>
            <w:hyperlink r:id="rId69">
              <w:r w:rsidR="00EC3BC2">
                <w:rPr>
                  <w:color w:val="0562C1"/>
                  <w:sz w:val="24"/>
                  <w:u w:val="single" w:color="0562C1"/>
                </w:rPr>
                <w:t>SES_FINAL.pdf</w:t>
              </w:r>
            </w:hyperlink>
          </w:p>
        </w:tc>
      </w:tr>
    </w:tbl>
    <w:p w14:paraId="5B4B55F8" w14:textId="77777777" w:rsidR="004E61E2" w:rsidRDefault="000C448A">
      <w:pPr>
        <w:rPr>
          <w:sz w:val="2"/>
          <w:szCs w:val="2"/>
        </w:rPr>
      </w:pPr>
      <w:r>
        <w:pict w14:anchorId="5B4B59CB">
          <v:shape id="_x0000_s1071" style="position:absolute;margin-left:101.6pt;margin-top:205.95pt;width:367.75pt;height:388.5pt;z-index:-18430976;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5F9" w14:textId="77777777" w:rsidR="004E61E2" w:rsidRDefault="004E61E2">
      <w:pPr>
        <w:rPr>
          <w:sz w:val="2"/>
          <w:szCs w:val="2"/>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5FB" w14:textId="77777777">
        <w:trPr>
          <w:trHeight w:val="275"/>
        </w:trPr>
        <w:tc>
          <w:tcPr>
            <w:tcW w:w="9350" w:type="dxa"/>
            <w:shd w:val="clear" w:color="auto" w:fill="2E5395"/>
          </w:tcPr>
          <w:p w14:paraId="5B4B55FA" w14:textId="77777777" w:rsidR="004E61E2" w:rsidRPr="00EB1366" w:rsidRDefault="00EC3BC2">
            <w:pPr>
              <w:pStyle w:val="TableParagraph"/>
              <w:spacing w:line="256" w:lineRule="exact"/>
              <w:rPr>
                <w:b/>
                <w:sz w:val="24"/>
                <w:lang w:val="es-MX"/>
              </w:rPr>
            </w:pPr>
            <w:r w:rsidRPr="00EB1366">
              <w:rPr>
                <w:b/>
                <w:color w:val="FFFFFF"/>
                <w:sz w:val="24"/>
                <w:lang w:val="es-MX"/>
              </w:rPr>
              <w:lastRenderedPageBreak/>
              <w:t xml:space="preserve">Acción </w:t>
            </w:r>
            <w:r w:rsidRPr="00EC5651">
              <w:rPr>
                <w:b/>
                <w:color w:val="FFFFFF" w:themeColor="background1"/>
                <w:sz w:val="24"/>
                <w:lang w:val="es-MX"/>
              </w:rPr>
              <w:t>F7</w:t>
            </w:r>
            <w:r w:rsidRPr="00EB1366">
              <w:rPr>
                <w:b/>
                <w:color w:val="FFFFFF"/>
                <w:sz w:val="24"/>
                <w:lang w:val="es-MX"/>
              </w:rPr>
              <w:t>: Mejorar la eficiencia del transporte</w:t>
            </w:r>
          </w:p>
        </w:tc>
      </w:tr>
      <w:tr w:rsidR="004E61E2" w14:paraId="5B4B55FD" w14:textId="77777777">
        <w:trPr>
          <w:trHeight w:val="275"/>
        </w:trPr>
        <w:tc>
          <w:tcPr>
            <w:tcW w:w="9350" w:type="dxa"/>
            <w:shd w:val="clear" w:color="auto" w:fill="B4C5E7"/>
          </w:tcPr>
          <w:p w14:paraId="5B4B55FC"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14:paraId="5B4B560E" w14:textId="77777777">
        <w:trPr>
          <w:trHeight w:val="12419"/>
        </w:trPr>
        <w:tc>
          <w:tcPr>
            <w:tcW w:w="9350" w:type="dxa"/>
          </w:tcPr>
          <w:p w14:paraId="5B4B55FE" w14:textId="77777777" w:rsidR="004E61E2" w:rsidRPr="00EB1366" w:rsidRDefault="00EC3BC2">
            <w:pPr>
              <w:pStyle w:val="TableParagraph"/>
              <w:numPr>
                <w:ilvl w:val="0"/>
                <w:numId w:val="54"/>
              </w:numPr>
              <w:tabs>
                <w:tab w:val="left" w:pos="887"/>
                <w:tab w:val="left" w:pos="888"/>
              </w:tabs>
              <w:ind w:right="282" w:hanging="360"/>
              <w:rPr>
                <w:i/>
                <w:sz w:val="24"/>
                <w:lang w:val="es-MX"/>
              </w:rPr>
            </w:pPr>
            <w:r w:rsidRPr="00EB1366">
              <w:rPr>
                <w:lang w:val="es-MX"/>
              </w:rPr>
              <w:tab/>
            </w:r>
            <w:r w:rsidRPr="00EB1366">
              <w:rPr>
                <w:sz w:val="24"/>
                <w:lang w:val="es-MX"/>
              </w:rPr>
              <w:t xml:space="preserve">Priorizar la ejecución de la </w:t>
            </w:r>
            <w:r w:rsidRPr="00EB1366">
              <w:rPr>
                <w:b/>
                <w:sz w:val="24"/>
                <w:u w:val="thick"/>
                <w:lang w:val="es-MX"/>
              </w:rPr>
              <w:t xml:space="preserve">separación por niveles de la línea de </w:t>
            </w:r>
            <w:proofErr w:type="spellStart"/>
            <w:r w:rsidRPr="00EB1366">
              <w:rPr>
                <w:b/>
                <w:sz w:val="24"/>
                <w:u w:val="thick"/>
                <w:lang w:val="es-MX"/>
              </w:rPr>
              <w:t>trolley</w:t>
            </w:r>
            <w:proofErr w:type="spellEnd"/>
            <w:r w:rsidRPr="00EB1366">
              <w:rPr>
                <w:b/>
                <w:sz w:val="24"/>
                <w:u w:val="thick"/>
                <w:lang w:val="es-MX"/>
              </w:rPr>
              <w:t xml:space="preserve"> azul en las calles 28 y 32 (proyecto SANDAG MMAS L-83, y HDMCS proyecto #62 y proyecto #22</w:t>
            </w:r>
            <w:r w:rsidRPr="00EB1366">
              <w:rPr>
                <w:sz w:val="24"/>
                <w:lang w:val="es-MX"/>
              </w:rPr>
              <w:t xml:space="preserve">) </w:t>
            </w:r>
            <w:r w:rsidRPr="00EB1366">
              <w:rPr>
                <w:i/>
                <w:sz w:val="24"/>
                <w:lang w:val="es-MX"/>
              </w:rPr>
              <w:t>PROYECTO DE MUY ALTA</w:t>
            </w:r>
            <w:r w:rsidRPr="00EB1366">
              <w:rPr>
                <w:i/>
                <w:spacing w:val="-5"/>
                <w:sz w:val="24"/>
                <w:lang w:val="es-MX"/>
              </w:rPr>
              <w:t xml:space="preserve"> </w:t>
            </w:r>
            <w:r w:rsidRPr="00EB1366">
              <w:rPr>
                <w:i/>
                <w:sz w:val="24"/>
                <w:lang w:val="es-MX"/>
              </w:rPr>
              <w:t>PRIORIDAD</w:t>
            </w:r>
          </w:p>
          <w:p w14:paraId="5B4B55FF" w14:textId="77777777" w:rsidR="004E61E2" w:rsidRDefault="00EC3BC2">
            <w:pPr>
              <w:pStyle w:val="TableParagraph"/>
              <w:rPr>
                <w:sz w:val="24"/>
              </w:rPr>
            </w:pPr>
            <w:proofErr w:type="spellStart"/>
            <w:r>
              <w:rPr>
                <w:sz w:val="24"/>
              </w:rPr>
              <w:t>Fase</w:t>
            </w:r>
            <w:proofErr w:type="spellEnd"/>
            <w:r>
              <w:rPr>
                <w:sz w:val="24"/>
              </w:rPr>
              <w:t xml:space="preserve"> 2:</w:t>
            </w:r>
          </w:p>
          <w:p w14:paraId="5B4B5600" w14:textId="77777777" w:rsidR="004E61E2" w:rsidRDefault="00EC3BC2">
            <w:pPr>
              <w:pStyle w:val="TableParagraph"/>
              <w:numPr>
                <w:ilvl w:val="0"/>
                <w:numId w:val="54"/>
              </w:numPr>
              <w:tabs>
                <w:tab w:val="left" w:pos="828"/>
              </w:tabs>
              <w:ind w:right="149" w:hanging="360"/>
              <w:rPr>
                <w:sz w:val="24"/>
              </w:rPr>
            </w:pPr>
            <w:r w:rsidRPr="00EB1366">
              <w:rPr>
                <w:sz w:val="24"/>
                <w:lang w:val="es-MX"/>
              </w:rPr>
              <w:t xml:space="preserve">SD/BL – Apoyar agregar medidas para calmar el tráfico a lo largo de </w:t>
            </w:r>
            <w:proofErr w:type="spellStart"/>
            <w:r w:rsidRPr="00EB1366">
              <w:rPr>
                <w:sz w:val="24"/>
                <w:lang w:val="es-MX"/>
              </w:rPr>
              <w:t>Main</w:t>
            </w:r>
            <w:proofErr w:type="spellEnd"/>
            <w:r w:rsidRPr="00EB1366">
              <w:rPr>
                <w:sz w:val="24"/>
                <w:lang w:val="es-MX"/>
              </w:rPr>
              <w:t xml:space="preserve"> Street</w:t>
            </w:r>
            <w:r w:rsidRPr="00EB1366">
              <w:rPr>
                <w:spacing w:val="-22"/>
                <w:sz w:val="24"/>
                <w:lang w:val="es-MX"/>
              </w:rPr>
              <w:t xml:space="preserve"> </w:t>
            </w:r>
            <w:r w:rsidRPr="00EB1366">
              <w:rPr>
                <w:sz w:val="24"/>
                <w:lang w:val="es-MX"/>
              </w:rPr>
              <w:t xml:space="preserve">entre la autopista Cesar Chávez y la calle 32 para desalentar el uso de camiones. </w:t>
            </w:r>
            <w:r>
              <w:rPr>
                <w:sz w:val="24"/>
              </w:rPr>
              <w:t xml:space="preserve">(Por el </w:t>
            </w:r>
            <w:proofErr w:type="spellStart"/>
            <w:r>
              <w:rPr>
                <w:sz w:val="24"/>
              </w:rPr>
              <w:t>subcomité</w:t>
            </w:r>
            <w:proofErr w:type="spellEnd"/>
            <w:r>
              <w:rPr>
                <w:sz w:val="24"/>
              </w:rPr>
              <w:t>)</w:t>
            </w:r>
          </w:p>
          <w:p w14:paraId="5B4B5601" w14:textId="47CCF235" w:rsidR="004E61E2" w:rsidRDefault="00EC3BC2">
            <w:pPr>
              <w:pStyle w:val="TableParagraph"/>
              <w:numPr>
                <w:ilvl w:val="0"/>
                <w:numId w:val="54"/>
              </w:numPr>
              <w:tabs>
                <w:tab w:val="left" w:pos="828"/>
              </w:tabs>
              <w:ind w:right="205" w:hanging="360"/>
              <w:jc w:val="both"/>
              <w:rPr>
                <w:i/>
                <w:sz w:val="24"/>
              </w:rPr>
            </w:pPr>
            <w:r w:rsidRPr="00EB1366">
              <w:rPr>
                <w:sz w:val="24"/>
                <w:lang w:val="es-MX"/>
              </w:rPr>
              <w:t xml:space="preserve">Llevar a cabo la remoción y reubicación de la rampa en dirección sur de la autopista I- 5 desde Boston Ave. hasta la calle 28. </w:t>
            </w:r>
            <w:r>
              <w:rPr>
                <w:sz w:val="24"/>
              </w:rPr>
              <w:t xml:space="preserve">(Proyecto HDMCS #69) </w:t>
            </w:r>
            <w:del w:id="185" w:author="Vigil, Domingo" w:date="2021-02-22T11:49:00Z">
              <w:r w:rsidDel="006568F3">
                <w:rPr>
                  <w:i/>
                  <w:sz w:val="24"/>
                </w:rPr>
                <w:delText>PROYECTO DE MUY ALTA</w:delText>
              </w:r>
              <w:r w:rsidDel="006568F3">
                <w:rPr>
                  <w:i/>
                  <w:spacing w:val="-2"/>
                  <w:sz w:val="24"/>
                </w:rPr>
                <w:delText xml:space="preserve"> </w:delText>
              </w:r>
              <w:r w:rsidDel="006568F3">
                <w:rPr>
                  <w:i/>
                  <w:sz w:val="24"/>
                </w:rPr>
                <w:delText>PRIORIDAD</w:delText>
              </w:r>
            </w:del>
          </w:p>
          <w:p w14:paraId="5B4B5602" w14:textId="77777777" w:rsidR="004E61E2" w:rsidRPr="00EB1366" w:rsidRDefault="00EC3BC2">
            <w:pPr>
              <w:pStyle w:val="TableParagraph"/>
              <w:numPr>
                <w:ilvl w:val="0"/>
                <w:numId w:val="54"/>
              </w:numPr>
              <w:tabs>
                <w:tab w:val="left" w:pos="828"/>
              </w:tabs>
              <w:ind w:right="238" w:hanging="360"/>
              <w:rPr>
                <w:sz w:val="24"/>
                <w:lang w:val="es-MX"/>
              </w:rPr>
            </w:pPr>
            <w:r w:rsidRPr="00EB1366">
              <w:rPr>
                <w:sz w:val="24"/>
                <w:lang w:val="es-MX"/>
              </w:rPr>
              <w:t>Boston Ave: Mejoras para calmar el tráfico incluido un posible bulevar para</w:t>
            </w:r>
            <w:r w:rsidRPr="00EB1366">
              <w:rPr>
                <w:spacing w:val="-22"/>
                <w:sz w:val="24"/>
                <w:lang w:val="es-MX"/>
              </w:rPr>
              <w:t xml:space="preserve"> </w:t>
            </w:r>
            <w:r w:rsidRPr="00EB1366">
              <w:rPr>
                <w:sz w:val="24"/>
                <w:lang w:val="es-MX"/>
              </w:rPr>
              <w:t>bicicletas entre la calle 26 y la calle 28 (HDMCS # 48 - Coordinar con el proyecto anterior HDMCS</w:t>
            </w:r>
            <w:r w:rsidRPr="00EB1366">
              <w:rPr>
                <w:spacing w:val="-1"/>
                <w:sz w:val="24"/>
                <w:lang w:val="es-MX"/>
              </w:rPr>
              <w:t xml:space="preserve"> </w:t>
            </w:r>
            <w:r w:rsidRPr="00EB1366">
              <w:rPr>
                <w:sz w:val="24"/>
                <w:lang w:val="es-MX"/>
              </w:rPr>
              <w:t>#69)</w:t>
            </w:r>
          </w:p>
          <w:p w14:paraId="5B4B5603" w14:textId="77777777" w:rsidR="004E61E2" w:rsidRPr="00EB1366" w:rsidRDefault="00EC3BC2">
            <w:pPr>
              <w:pStyle w:val="TableParagraph"/>
              <w:numPr>
                <w:ilvl w:val="0"/>
                <w:numId w:val="54"/>
              </w:numPr>
              <w:tabs>
                <w:tab w:val="left" w:pos="828"/>
              </w:tabs>
              <w:ind w:right="353" w:hanging="360"/>
              <w:rPr>
                <w:sz w:val="24"/>
                <w:lang w:val="es-MX"/>
              </w:rPr>
            </w:pPr>
            <w:r w:rsidRPr="00EB1366">
              <w:rPr>
                <w:sz w:val="24"/>
                <w:lang w:val="es-MX"/>
              </w:rPr>
              <w:t>Boston Ave: Camino para bicicletas/usos múltiples Clase I entre la calle 29 y la calle 32 (HDMCS # 49 – Coordinar con el proyecto anterior HDMCS</w:t>
            </w:r>
            <w:r w:rsidRPr="00EB1366">
              <w:rPr>
                <w:spacing w:val="-6"/>
                <w:sz w:val="24"/>
                <w:lang w:val="es-MX"/>
              </w:rPr>
              <w:t xml:space="preserve"> </w:t>
            </w:r>
            <w:r w:rsidRPr="00EB1366">
              <w:rPr>
                <w:sz w:val="24"/>
                <w:lang w:val="es-MX"/>
              </w:rPr>
              <w:t>#69)</w:t>
            </w:r>
          </w:p>
          <w:p w14:paraId="5B4B5604" w14:textId="77777777" w:rsidR="004E61E2" w:rsidRDefault="00EC3BC2">
            <w:pPr>
              <w:pStyle w:val="TableParagraph"/>
              <w:numPr>
                <w:ilvl w:val="0"/>
                <w:numId w:val="54"/>
              </w:numPr>
              <w:tabs>
                <w:tab w:val="left" w:pos="828"/>
              </w:tabs>
              <w:ind w:right="165" w:hanging="360"/>
              <w:rPr>
                <w:sz w:val="24"/>
              </w:rPr>
            </w:pPr>
            <w:r w:rsidRPr="00EB1366">
              <w:rPr>
                <w:sz w:val="24"/>
                <w:lang w:val="es-MX"/>
              </w:rPr>
              <w:t xml:space="preserve">Calle 28 y </w:t>
            </w:r>
            <w:proofErr w:type="spellStart"/>
            <w:r w:rsidRPr="00EB1366">
              <w:rPr>
                <w:sz w:val="24"/>
                <w:lang w:val="es-MX"/>
              </w:rPr>
              <w:t>National</w:t>
            </w:r>
            <w:proofErr w:type="spellEnd"/>
            <w:r w:rsidRPr="00EB1366">
              <w:rPr>
                <w:sz w:val="24"/>
                <w:lang w:val="es-MX"/>
              </w:rPr>
              <w:t xml:space="preserve"> Ave: Reconfiguración de la intersección para aliviar los problemas de largas filas para vehículos en dirección al oeste. </w:t>
            </w:r>
            <w:r>
              <w:rPr>
                <w:sz w:val="24"/>
              </w:rPr>
              <w:t xml:space="preserve">(HDMCS #26 – </w:t>
            </w:r>
            <w:proofErr w:type="spellStart"/>
            <w:r>
              <w:rPr>
                <w:sz w:val="24"/>
              </w:rPr>
              <w:t>Coordinar</w:t>
            </w:r>
            <w:proofErr w:type="spellEnd"/>
            <w:r>
              <w:rPr>
                <w:sz w:val="24"/>
              </w:rPr>
              <w:t xml:space="preserve"> con el </w:t>
            </w:r>
            <w:proofErr w:type="spellStart"/>
            <w:r>
              <w:rPr>
                <w:sz w:val="24"/>
              </w:rPr>
              <w:t>proyecto</w:t>
            </w:r>
            <w:proofErr w:type="spellEnd"/>
            <w:r>
              <w:rPr>
                <w:sz w:val="24"/>
              </w:rPr>
              <w:t xml:space="preserve"> anterior HDMCS</w:t>
            </w:r>
            <w:r>
              <w:rPr>
                <w:spacing w:val="-2"/>
                <w:sz w:val="24"/>
              </w:rPr>
              <w:t xml:space="preserve"> </w:t>
            </w:r>
            <w:r>
              <w:rPr>
                <w:sz w:val="24"/>
              </w:rPr>
              <w:t>#69)</w:t>
            </w:r>
          </w:p>
          <w:p w14:paraId="5B4B5605" w14:textId="77777777" w:rsidR="004E61E2" w:rsidRDefault="00EC3BC2">
            <w:pPr>
              <w:pStyle w:val="TableParagraph"/>
              <w:numPr>
                <w:ilvl w:val="0"/>
                <w:numId w:val="54"/>
              </w:numPr>
              <w:tabs>
                <w:tab w:val="left" w:pos="828"/>
              </w:tabs>
              <w:ind w:right="253" w:hanging="360"/>
              <w:rPr>
                <w:sz w:val="24"/>
              </w:rPr>
            </w:pPr>
            <w:r w:rsidRPr="00EB1366">
              <w:rPr>
                <w:sz w:val="24"/>
                <w:lang w:val="es-MX"/>
              </w:rPr>
              <w:t xml:space="preserve">Calle 28 y Harbor </w:t>
            </w:r>
            <w:proofErr w:type="spellStart"/>
            <w:r w:rsidRPr="00EB1366">
              <w:rPr>
                <w:sz w:val="24"/>
                <w:lang w:val="es-MX"/>
              </w:rPr>
              <w:t>Dr</w:t>
            </w:r>
            <w:proofErr w:type="spellEnd"/>
            <w:r w:rsidRPr="00EB1366">
              <w:rPr>
                <w:sz w:val="24"/>
                <w:lang w:val="es-MX"/>
              </w:rPr>
              <w:t xml:space="preserve">: Mejora de las instalaciones peatonales para dar cabida a la demanda de los astilleros, incluidos cruces más amplios para peatones, extensiones de acera, rampas de acera, y potencial paseo peatonal. </w:t>
            </w:r>
            <w:r>
              <w:rPr>
                <w:sz w:val="24"/>
              </w:rPr>
              <w:t xml:space="preserve">(HDMCS </w:t>
            </w:r>
            <w:proofErr w:type="spellStart"/>
            <w:r>
              <w:rPr>
                <w:sz w:val="24"/>
              </w:rPr>
              <w:t>proyecto</w:t>
            </w:r>
            <w:proofErr w:type="spellEnd"/>
            <w:r>
              <w:rPr>
                <w:spacing w:val="-5"/>
                <w:sz w:val="24"/>
              </w:rPr>
              <w:t xml:space="preserve"> </w:t>
            </w:r>
            <w:r>
              <w:rPr>
                <w:sz w:val="24"/>
              </w:rPr>
              <w:t>#38)</w:t>
            </w:r>
          </w:p>
          <w:p w14:paraId="5B4B5606" w14:textId="77777777" w:rsidR="004E61E2" w:rsidRDefault="00EC3BC2">
            <w:pPr>
              <w:pStyle w:val="TableParagraph"/>
              <w:numPr>
                <w:ilvl w:val="0"/>
                <w:numId w:val="54"/>
              </w:numPr>
              <w:tabs>
                <w:tab w:val="left" w:pos="828"/>
              </w:tabs>
              <w:ind w:right="220" w:hanging="360"/>
              <w:jc w:val="both"/>
              <w:rPr>
                <w:sz w:val="24"/>
              </w:rPr>
            </w:pPr>
            <w:r w:rsidRPr="00EB1366">
              <w:rPr>
                <w:sz w:val="24"/>
                <w:lang w:val="es-MX"/>
              </w:rPr>
              <w:t xml:space="preserve">Calle 28: Reconfiguración para aumentar la capacidad y mejorar el acceso entre </w:t>
            </w:r>
            <w:proofErr w:type="spellStart"/>
            <w:r w:rsidRPr="00EB1366">
              <w:rPr>
                <w:sz w:val="24"/>
                <w:lang w:val="es-MX"/>
              </w:rPr>
              <w:t>Main</w:t>
            </w:r>
            <w:proofErr w:type="spellEnd"/>
            <w:r w:rsidRPr="00EB1366">
              <w:rPr>
                <w:sz w:val="24"/>
                <w:lang w:val="es-MX"/>
              </w:rPr>
              <w:t xml:space="preserve"> </w:t>
            </w:r>
            <w:proofErr w:type="spellStart"/>
            <w:r w:rsidRPr="00EB1366">
              <w:rPr>
                <w:sz w:val="24"/>
                <w:lang w:val="es-MX"/>
              </w:rPr>
              <w:t>St</w:t>
            </w:r>
            <w:proofErr w:type="spellEnd"/>
            <w:r w:rsidRPr="00EB1366">
              <w:rPr>
                <w:sz w:val="24"/>
                <w:lang w:val="es-MX"/>
              </w:rPr>
              <w:t xml:space="preserve"> y </w:t>
            </w:r>
            <w:proofErr w:type="spellStart"/>
            <w:r w:rsidRPr="00EB1366">
              <w:rPr>
                <w:sz w:val="24"/>
                <w:lang w:val="es-MX"/>
              </w:rPr>
              <w:t>National</w:t>
            </w:r>
            <w:proofErr w:type="spellEnd"/>
            <w:r w:rsidRPr="00EB1366">
              <w:rPr>
                <w:sz w:val="24"/>
                <w:lang w:val="es-MX"/>
              </w:rPr>
              <w:t xml:space="preserve"> Ave El estudio inicial supuso 2 carriles en dirección norte y 3 carriles en dirección sur, con un terraplén central. </w:t>
            </w:r>
            <w:r>
              <w:rPr>
                <w:sz w:val="24"/>
              </w:rPr>
              <w:t xml:space="preserve">(HDMCS </w:t>
            </w:r>
            <w:proofErr w:type="spellStart"/>
            <w:r>
              <w:rPr>
                <w:sz w:val="24"/>
              </w:rPr>
              <w:t>proyecto</w:t>
            </w:r>
            <w:proofErr w:type="spellEnd"/>
            <w:r>
              <w:rPr>
                <w:sz w:val="24"/>
              </w:rPr>
              <w:t xml:space="preserve"> #46)</w:t>
            </w:r>
          </w:p>
          <w:p w14:paraId="5B4B5607" w14:textId="77777777" w:rsidR="004E61E2" w:rsidRDefault="00EC3BC2">
            <w:pPr>
              <w:pStyle w:val="TableParagraph"/>
              <w:numPr>
                <w:ilvl w:val="0"/>
                <w:numId w:val="54"/>
              </w:numPr>
              <w:tabs>
                <w:tab w:val="left" w:pos="828"/>
              </w:tabs>
              <w:ind w:right="122" w:hanging="360"/>
              <w:rPr>
                <w:sz w:val="24"/>
              </w:rPr>
            </w:pPr>
            <w:r w:rsidRPr="00EB1366">
              <w:rPr>
                <w:sz w:val="24"/>
                <w:lang w:val="es-MX"/>
              </w:rPr>
              <w:t xml:space="preserve">Calle 8 y Harbor </w:t>
            </w:r>
            <w:proofErr w:type="spellStart"/>
            <w:r w:rsidRPr="00EB1366">
              <w:rPr>
                <w:sz w:val="24"/>
                <w:lang w:val="es-MX"/>
              </w:rPr>
              <w:t>Dr</w:t>
            </w:r>
            <w:proofErr w:type="spellEnd"/>
            <w:r w:rsidRPr="00EB1366">
              <w:rPr>
                <w:sz w:val="24"/>
                <w:lang w:val="es-MX"/>
              </w:rPr>
              <w:t>: Espacio adicional y/o ampliado para girar a la izquierda para mejorar el acceso desde Harbor Drive en dirección oeste hasta la puerta de entrada 9</w:t>
            </w:r>
            <w:r w:rsidRPr="00EB1366">
              <w:rPr>
                <w:spacing w:val="-18"/>
                <w:sz w:val="24"/>
                <w:lang w:val="es-MX"/>
              </w:rPr>
              <w:t xml:space="preserve"> </w:t>
            </w:r>
            <w:r w:rsidRPr="00EB1366">
              <w:rPr>
                <w:sz w:val="24"/>
                <w:lang w:val="es-MX"/>
              </w:rPr>
              <w:t xml:space="preserve">de la base Naval (Calle 8). </w:t>
            </w:r>
            <w:r>
              <w:rPr>
                <w:sz w:val="24"/>
              </w:rPr>
              <w:t xml:space="preserve">(HCMCS </w:t>
            </w:r>
            <w:proofErr w:type="spellStart"/>
            <w:r>
              <w:rPr>
                <w:sz w:val="24"/>
              </w:rPr>
              <w:t>proyecto</w:t>
            </w:r>
            <w:proofErr w:type="spellEnd"/>
            <w:r>
              <w:rPr>
                <w:spacing w:val="-2"/>
                <w:sz w:val="24"/>
              </w:rPr>
              <w:t xml:space="preserve"> </w:t>
            </w:r>
            <w:r>
              <w:rPr>
                <w:sz w:val="24"/>
              </w:rPr>
              <w:t>#31)</w:t>
            </w:r>
          </w:p>
          <w:p w14:paraId="5B4B5608" w14:textId="77777777" w:rsidR="004E61E2" w:rsidRDefault="00EC3BC2">
            <w:pPr>
              <w:pStyle w:val="TableParagraph"/>
              <w:numPr>
                <w:ilvl w:val="0"/>
                <w:numId w:val="54"/>
              </w:numPr>
              <w:tabs>
                <w:tab w:val="left" w:pos="828"/>
              </w:tabs>
              <w:ind w:right="251" w:hanging="360"/>
              <w:rPr>
                <w:sz w:val="24"/>
              </w:rPr>
            </w:pPr>
            <w:r w:rsidRPr="00EB1366">
              <w:rPr>
                <w:sz w:val="24"/>
                <w:lang w:val="es-MX"/>
              </w:rPr>
              <w:t xml:space="preserve">Calle 28 y Harbor </w:t>
            </w:r>
            <w:proofErr w:type="spellStart"/>
            <w:r w:rsidRPr="00EB1366">
              <w:rPr>
                <w:sz w:val="24"/>
                <w:lang w:val="es-MX"/>
              </w:rPr>
              <w:t>Dr</w:t>
            </w:r>
            <w:proofErr w:type="spellEnd"/>
            <w:r w:rsidRPr="00EB1366">
              <w:rPr>
                <w:sz w:val="24"/>
                <w:lang w:val="es-MX"/>
              </w:rPr>
              <w:t xml:space="preserve">: Reconfiguración de la calle 8 en dirección oeste para permitir 3 carriles puerta de entrada 9 de la base Naval (Calle 8). </w:t>
            </w:r>
            <w:r>
              <w:rPr>
                <w:sz w:val="24"/>
              </w:rPr>
              <w:t xml:space="preserve">(HCMCS </w:t>
            </w:r>
            <w:proofErr w:type="spellStart"/>
            <w:r>
              <w:rPr>
                <w:sz w:val="24"/>
              </w:rPr>
              <w:t>proyecto</w:t>
            </w:r>
            <w:proofErr w:type="spellEnd"/>
            <w:r>
              <w:rPr>
                <w:spacing w:val="-9"/>
                <w:sz w:val="24"/>
              </w:rPr>
              <w:t xml:space="preserve"> </w:t>
            </w:r>
            <w:r>
              <w:rPr>
                <w:sz w:val="24"/>
              </w:rPr>
              <w:t>#32)</w:t>
            </w:r>
          </w:p>
          <w:p w14:paraId="5B4B5609" w14:textId="77777777" w:rsidR="004E61E2" w:rsidRDefault="00EC3BC2">
            <w:pPr>
              <w:pStyle w:val="TableParagraph"/>
              <w:numPr>
                <w:ilvl w:val="0"/>
                <w:numId w:val="54"/>
              </w:numPr>
              <w:tabs>
                <w:tab w:val="left" w:pos="828"/>
              </w:tabs>
              <w:ind w:right="123" w:hanging="360"/>
              <w:rPr>
                <w:sz w:val="24"/>
              </w:rPr>
            </w:pPr>
            <w:proofErr w:type="spellStart"/>
            <w:r w:rsidRPr="00EB1366">
              <w:rPr>
                <w:sz w:val="24"/>
                <w:lang w:val="es-MX"/>
              </w:rPr>
              <w:t>Civic</w:t>
            </w:r>
            <w:proofErr w:type="spellEnd"/>
            <w:r w:rsidRPr="00EB1366">
              <w:rPr>
                <w:sz w:val="24"/>
                <w:lang w:val="es-MX"/>
              </w:rPr>
              <w:t xml:space="preserve"> Center </w:t>
            </w:r>
            <w:proofErr w:type="spellStart"/>
            <w:r w:rsidRPr="00EB1366">
              <w:rPr>
                <w:sz w:val="24"/>
                <w:lang w:val="es-MX"/>
              </w:rPr>
              <w:t>Dr</w:t>
            </w:r>
            <w:proofErr w:type="spellEnd"/>
            <w:r w:rsidRPr="00EB1366">
              <w:rPr>
                <w:sz w:val="24"/>
                <w:lang w:val="es-MX"/>
              </w:rPr>
              <w:t xml:space="preserve"> y Harbor </w:t>
            </w:r>
            <w:proofErr w:type="spellStart"/>
            <w:r w:rsidRPr="00EB1366">
              <w:rPr>
                <w:sz w:val="24"/>
                <w:lang w:val="es-MX"/>
              </w:rPr>
              <w:t>Dr</w:t>
            </w:r>
            <w:proofErr w:type="spellEnd"/>
            <w:r w:rsidRPr="00EB1366">
              <w:rPr>
                <w:sz w:val="24"/>
                <w:lang w:val="es-MX"/>
              </w:rPr>
              <w:t>: Dos carriles de giro a la izquierda en dirección este para aumentar la capacidad de tráfico desde la rampa de salida cercana de la autopista I-5</w:t>
            </w:r>
            <w:r w:rsidRPr="00EB1366">
              <w:rPr>
                <w:spacing w:val="-19"/>
                <w:sz w:val="24"/>
                <w:lang w:val="es-MX"/>
              </w:rPr>
              <w:t xml:space="preserve"> </w:t>
            </w:r>
            <w:r w:rsidRPr="00EB1366">
              <w:rPr>
                <w:sz w:val="24"/>
                <w:lang w:val="es-MX"/>
              </w:rPr>
              <w:t xml:space="preserve">en dirección sur. </w:t>
            </w:r>
            <w:r>
              <w:rPr>
                <w:sz w:val="24"/>
              </w:rPr>
              <w:t xml:space="preserve">(HCMCS </w:t>
            </w:r>
            <w:proofErr w:type="spellStart"/>
            <w:r>
              <w:rPr>
                <w:sz w:val="24"/>
              </w:rPr>
              <w:t>proyecto</w:t>
            </w:r>
            <w:proofErr w:type="spellEnd"/>
            <w:r>
              <w:rPr>
                <w:spacing w:val="1"/>
                <w:sz w:val="24"/>
              </w:rPr>
              <w:t xml:space="preserve"> </w:t>
            </w:r>
            <w:r>
              <w:rPr>
                <w:sz w:val="24"/>
              </w:rPr>
              <w:t>#33)</w:t>
            </w:r>
          </w:p>
          <w:p w14:paraId="5B4B560A" w14:textId="77777777" w:rsidR="004E61E2" w:rsidRDefault="00EC3BC2">
            <w:pPr>
              <w:pStyle w:val="TableParagraph"/>
              <w:numPr>
                <w:ilvl w:val="0"/>
                <w:numId w:val="54"/>
              </w:numPr>
              <w:tabs>
                <w:tab w:val="left" w:pos="828"/>
              </w:tabs>
              <w:ind w:right="401" w:hanging="360"/>
              <w:rPr>
                <w:sz w:val="24"/>
              </w:rPr>
            </w:pPr>
            <w:r w:rsidRPr="00EB1366">
              <w:rPr>
                <w:sz w:val="24"/>
                <w:lang w:val="es-MX"/>
              </w:rPr>
              <w:t xml:space="preserve">Calle 8: Carriles para bicicletas Clase II que conectan Harbor </w:t>
            </w:r>
            <w:proofErr w:type="spellStart"/>
            <w:r w:rsidRPr="00EB1366">
              <w:rPr>
                <w:sz w:val="24"/>
                <w:lang w:val="es-MX"/>
              </w:rPr>
              <w:t>Dr</w:t>
            </w:r>
            <w:proofErr w:type="spellEnd"/>
            <w:r w:rsidRPr="00EB1366">
              <w:rPr>
                <w:sz w:val="24"/>
                <w:lang w:val="es-MX"/>
              </w:rPr>
              <w:t xml:space="preserve">, la estación de </w:t>
            </w:r>
            <w:proofErr w:type="spellStart"/>
            <w:r w:rsidRPr="00EB1366">
              <w:rPr>
                <w:sz w:val="24"/>
                <w:lang w:val="es-MX"/>
              </w:rPr>
              <w:t>trolley</w:t>
            </w:r>
            <w:proofErr w:type="spellEnd"/>
            <w:r w:rsidRPr="00EB1366">
              <w:rPr>
                <w:sz w:val="24"/>
                <w:lang w:val="es-MX"/>
              </w:rPr>
              <w:t xml:space="preserve">/autobús de la calle 8 y las comunidades de </w:t>
            </w:r>
            <w:proofErr w:type="spellStart"/>
            <w:r w:rsidRPr="00EB1366">
              <w:rPr>
                <w:sz w:val="24"/>
                <w:lang w:val="es-MX"/>
              </w:rPr>
              <w:t>National</w:t>
            </w:r>
            <w:proofErr w:type="spellEnd"/>
            <w:r w:rsidRPr="00EB1366">
              <w:rPr>
                <w:sz w:val="24"/>
                <w:lang w:val="es-MX"/>
              </w:rPr>
              <w:t xml:space="preserve"> City. Mejoras</w:t>
            </w:r>
            <w:r w:rsidRPr="00EB1366">
              <w:rPr>
                <w:spacing w:val="-17"/>
                <w:sz w:val="24"/>
                <w:lang w:val="es-MX"/>
              </w:rPr>
              <w:t xml:space="preserve"> </w:t>
            </w:r>
            <w:r w:rsidRPr="00EB1366">
              <w:rPr>
                <w:sz w:val="24"/>
                <w:lang w:val="es-MX"/>
              </w:rPr>
              <w:t xml:space="preserve">peatonales incluidas barreras de cruce de ferrocarril y rampas de acera. </w:t>
            </w:r>
            <w:proofErr w:type="spellStart"/>
            <w:r>
              <w:rPr>
                <w:sz w:val="24"/>
              </w:rPr>
              <w:t>Instalaciones</w:t>
            </w:r>
            <w:proofErr w:type="spellEnd"/>
            <w:r>
              <w:rPr>
                <w:sz w:val="24"/>
              </w:rPr>
              <w:t xml:space="preserve"> de </w:t>
            </w:r>
            <w:proofErr w:type="spellStart"/>
            <w:r>
              <w:rPr>
                <w:sz w:val="24"/>
              </w:rPr>
              <w:t>señalización</w:t>
            </w:r>
            <w:proofErr w:type="spellEnd"/>
            <w:r>
              <w:rPr>
                <w:sz w:val="24"/>
              </w:rPr>
              <w:t xml:space="preserve"> </w:t>
            </w:r>
            <w:proofErr w:type="spellStart"/>
            <w:r>
              <w:rPr>
                <w:sz w:val="24"/>
              </w:rPr>
              <w:t>interactiva</w:t>
            </w:r>
            <w:proofErr w:type="spellEnd"/>
            <w:r>
              <w:rPr>
                <w:sz w:val="24"/>
              </w:rPr>
              <w:t xml:space="preserve"> (HCMCS </w:t>
            </w:r>
            <w:proofErr w:type="spellStart"/>
            <w:r>
              <w:rPr>
                <w:sz w:val="24"/>
              </w:rPr>
              <w:t>proyecto</w:t>
            </w:r>
            <w:proofErr w:type="spellEnd"/>
            <w:r>
              <w:rPr>
                <w:sz w:val="24"/>
              </w:rPr>
              <w:t xml:space="preserve"> #53)</w:t>
            </w:r>
          </w:p>
          <w:p w14:paraId="5B4B560B" w14:textId="77777777" w:rsidR="004E61E2" w:rsidRDefault="00EC3BC2">
            <w:pPr>
              <w:pStyle w:val="TableParagraph"/>
              <w:numPr>
                <w:ilvl w:val="0"/>
                <w:numId w:val="54"/>
              </w:numPr>
              <w:tabs>
                <w:tab w:val="left" w:pos="828"/>
              </w:tabs>
              <w:ind w:right="108" w:hanging="360"/>
              <w:rPr>
                <w:sz w:val="24"/>
              </w:rPr>
            </w:pPr>
            <w:r w:rsidRPr="00EB1366">
              <w:rPr>
                <w:sz w:val="24"/>
                <w:lang w:val="es-MX"/>
              </w:rPr>
              <w:t xml:space="preserve">Calle 24/Bay Marina </w:t>
            </w:r>
            <w:proofErr w:type="spellStart"/>
            <w:r w:rsidRPr="00EB1366">
              <w:rPr>
                <w:sz w:val="24"/>
                <w:lang w:val="es-MX"/>
              </w:rPr>
              <w:t>Dr</w:t>
            </w:r>
            <w:proofErr w:type="spellEnd"/>
            <w:r w:rsidRPr="00EB1366">
              <w:rPr>
                <w:sz w:val="24"/>
                <w:lang w:val="es-MX"/>
              </w:rPr>
              <w:t xml:space="preserve">: Carriles para bicicletas Clase II que conectan NCMT, el Centro de Tránsito de la calle 24 y las comunidades de </w:t>
            </w:r>
            <w:proofErr w:type="spellStart"/>
            <w:r w:rsidRPr="00EB1366">
              <w:rPr>
                <w:sz w:val="24"/>
                <w:lang w:val="es-MX"/>
              </w:rPr>
              <w:t>National</w:t>
            </w:r>
            <w:proofErr w:type="spellEnd"/>
            <w:r w:rsidRPr="00EB1366">
              <w:rPr>
                <w:sz w:val="24"/>
                <w:lang w:val="es-MX"/>
              </w:rPr>
              <w:t xml:space="preserve"> City. Mejoras peatonales incluidas barreras de cruce de ferrocarril y rampas de acera. </w:t>
            </w:r>
            <w:proofErr w:type="spellStart"/>
            <w:r>
              <w:rPr>
                <w:sz w:val="24"/>
              </w:rPr>
              <w:t>Instalaciones</w:t>
            </w:r>
            <w:proofErr w:type="spellEnd"/>
            <w:r>
              <w:rPr>
                <w:sz w:val="24"/>
              </w:rPr>
              <w:t xml:space="preserve"> de </w:t>
            </w:r>
            <w:proofErr w:type="spellStart"/>
            <w:r>
              <w:rPr>
                <w:sz w:val="24"/>
              </w:rPr>
              <w:t>señalización</w:t>
            </w:r>
            <w:proofErr w:type="spellEnd"/>
            <w:r>
              <w:rPr>
                <w:sz w:val="24"/>
              </w:rPr>
              <w:t xml:space="preserve"> </w:t>
            </w:r>
            <w:proofErr w:type="spellStart"/>
            <w:r>
              <w:rPr>
                <w:sz w:val="24"/>
              </w:rPr>
              <w:t>interactiva</w:t>
            </w:r>
            <w:proofErr w:type="spellEnd"/>
            <w:r>
              <w:rPr>
                <w:sz w:val="24"/>
              </w:rPr>
              <w:t xml:space="preserve"> (HCMCS </w:t>
            </w:r>
            <w:proofErr w:type="spellStart"/>
            <w:r>
              <w:rPr>
                <w:sz w:val="24"/>
              </w:rPr>
              <w:t>proyecto</w:t>
            </w:r>
            <w:proofErr w:type="spellEnd"/>
            <w:r>
              <w:rPr>
                <w:sz w:val="24"/>
              </w:rPr>
              <w:t xml:space="preserve"> #55)</w:t>
            </w:r>
          </w:p>
          <w:p w14:paraId="5B4B560C" w14:textId="77777777" w:rsidR="004E61E2" w:rsidRDefault="00EC3BC2">
            <w:pPr>
              <w:pStyle w:val="TableParagraph"/>
              <w:numPr>
                <w:ilvl w:val="0"/>
                <w:numId w:val="54"/>
              </w:numPr>
              <w:tabs>
                <w:tab w:val="left" w:pos="828"/>
              </w:tabs>
              <w:ind w:right="314" w:hanging="360"/>
              <w:rPr>
                <w:sz w:val="24"/>
              </w:rPr>
            </w:pPr>
            <w:proofErr w:type="spellStart"/>
            <w:r w:rsidRPr="00EB1366">
              <w:rPr>
                <w:sz w:val="24"/>
                <w:lang w:val="es-MX"/>
              </w:rPr>
              <w:t>Pepper</w:t>
            </w:r>
            <w:proofErr w:type="spellEnd"/>
            <w:r w:rsidRPr="00EB1366">
              <w:rPr>
                <w:sz w:val="24"/>
                <w:lang w:val="es-MX"/>
              </w:rPr>
              <w:t xml:space="preserve"> Park: Conexiones para bicicleta/peatones a la extensión de </w:t>
            </w:r>
            <w:proofErr w:type="spellStart"/>
            <w:r w:rsidRPr="00EB1366">
              <w:rPr>
                <w:sz w:val="24"/>
                <w:lang w:val="es-MX"/>
              </w:rPr>
              <w:t>Pepper</w:t>
            </w:r>
            <w:proofErr w:type="spellEnd"/>
            <w:r w:rsidRPr="00EB1366">
              <w:rPr>
                <w:sz w:val="24"/>
                <w:lang w:val="es-MX"/>
              </w:rPr>
              <w:t xml:space="preserve"> Park propuesta en el estudio de uso equilibrado de la tierra del Distrito Marina de</w:t>
            </w:r>
            <w:r w:rsidRPr="00EB1366">
              <w:rPr>
                <w:spacing w:val="-18"/>
                <w:sz w:val="24"/>
                <w:lang w:val="es-MX"/>
              </w:rPr>
              <w:t xml:space="preserve"> </w:t>
            </w:r>
            <w:proofErr w:type="spellStart"/>
            <w:r w:rsidRPr="00EB1366">
              <w:rPr>
                <w:sz w:val="24"/>
                <w:lang w:val="es-MX"/>
              </w:rPr>
              <w:t>National</w:t>
            </w:r>
            <w:proofErr w:type="spellEnd"/>
            <w:r w:rsidRPr="00EB1366">
              <w:rPr>
                <w:sz w:val="24"/>
                <w:lang w:val="es-MX"/>
              </w:rPr>
              <w:t xml:space="preserve"> City (2016). </w:t>
            </w:r>
            <w:r>
              <w:rPr>
                <w:sz w:val="24"/>
              </w:rPr>
              <w:t xml:space="preserve">(HDMCS </w:t>
            </w:r>
            <w:proofErr w:type="spellStart"/>
            <w:r>
              <w:rPr>
                <w:sz w:val="24"/>
              </w:rPr>
              <w:t>proyecto</w:t>
            </w:r>
            <w:proofErr w:type="spellEnd"/>
            <w:r>
              <w:rPr>
                <w:spacing w:val="-1"/>
                <w:sz w:val="24"/>
              </w:rPr>
              <w:t xml:space="preserve"> </w:t>
            </w:r>
            <w:r>
              <w:rPr>
                <w:sz w:val="24"/>
              </w:rPr>
              <w:t>#19)</w:t>
            </w:r>
          </w:p>
          <w:p w14:paraId="5B4B560D" w14:textId="77777777" w:rsidR="004E61E2" w:rsidRDefault="00EC3BC2">
            <w:pPr>
              <w:pStyle w:val="TableParagraph"/>
              <w:numPr>
                <w:ilvl w:val="0"/>
                <w:numId w:val="54"/>
              </w:numPr>
              <w:tabs>
                <w:tab w:val="left" w:pos="828"/>
              </w:tabs>
              <w:spacing w:line="270" w:lineRule="atLeast"/>
              <w:ind w:right="561" w:hanging="360"/>
              <w:rPr>
                <w:sz w:val="24"/>
              </w:rPr>
            </w:pPr>
            <w:proofErr w:type="spellStart"/>
            <w:r>
              <w:rPr>
                <w:sz w:val="24"/>
              </w:rPr>
              <w:t>Ciclovía</w:t>
            </w:r>
            <w:proofErr w:type="spellEnd"/>
            <w:r>
              <w:rPr>
                <w:sz w:val="24"/>
              </w:rPr>
              <w:t xml:space="preserve"> Bayshore, National City: </w:t>
            </w:r>
            <w:proofErr w:type="spellStart"/>
            <w:r>
              <w:rPr>
                <w:sz w:val="24"/>
              </w:rPr>
              <w:t>Reubicación</w:t>
            </w:r>
            <w:proofErr w:type="spellEnd"/>
            <w:r>
              <w:rPr>
                <w:sz w:val="24"/>
              </w:rPr>
              <w:t xml:space="preserve"> de Tidelands Ave a Marina Way y McKinley Ave (HDMCS </w:t>
            </w:r>
            <w:proofErr w:type="spellStart"/>
            <w:r>
              <w:rPr>
                <w:sz w:val="24"/>
              </w:rPr>
              <w:t>proyecto</w:t>
            </w:r>
            <w:proofErr w:type="spellEnd"/>
            <w:r>
              <w:rPr>
                <w:spacing w:val="-2"/>
                <w:sz w:val="24"/>
              </w:rPr>
              <w:t xml:space="preserve"> </w:t>
            </w:r>
            <w:r>
              <w:rPr>
                <w:sz w:val="24"/>
              </w:rPr>
              <w:t>#50)</w:t>
            </w:r>
          </w:p>
        </w:tc>
      </w:tr>
    </w:tbl>
    <w:p w14:paraId="5B4B560F" w14:textId="77777777" w:rsidR="004E61E2" w:rsidRDefault="000C448A">
      <w:pPr>
        <w:rPr>
          <w:sz w:val="2"/>
          <w:szCs w:val="2"/>
        </w:rPr>
      </w:pPr>
      <w:r>
        <w:pict w14:anchorId="5B4B59CC">
          <v:shape id="_x0000_s1070" style="position:absolute;margin-left:101.6pt;margin-top:205.95pt;width:367.75pt;height:388.5pt;z-index:-18430464;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610" w14:textId="77777777" w:rsidR="004E61E2" w:rsidRDefault="004E61E2">
      <w:pPr>
        <w:rPr>
          <w:sz w:val="2"/>
          <w:szCs w:val="2"/>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615" w14:textId="77777777">
        <w:trPr>
          <w:trHeight w:val="3311"/>
        </w:trPr>
        <w:tc>
          <w:tcPr>
            <w:tcW w:w="9350" w:type="dxa"/>
          </w:tcPr>
          <w:p w14:paraId="5B4B5611" w14:textId="77777777" w:rsidR="004E61E2" w:rsidRPr="00EB1366" w:rsidRDefault="00EC3BC2">
            <w:pPr>
              <w:pStyle w:val="TableParagraph"/>
              <w:numPr>
                <w:ilvl w:val="0"/>
                <w:numId w:val="53"/>
              </w:numPr>
              <w:tabs>
                <w:tab w:val="left" w:pos="828"/>
              </w:tabs>
              <w:ind w:right="305"/>
              <w:rPr>
                <w:sz w:val="24"/>
                <w:lang w:val="es-MX"/>
              </w:rPr>
            </w:pPr>
            <w:r w:rsidRPr="00EB1366">
              <w:rPr>
                <w:sz w:val="24"/>
                <w:lang w:val="es-MX"/>
              </w:rPr>
              <w:lastRenderedPageBreak/>
              <w:t>NC – Apoyar la Conexión Activa de Transporte Bay Marina Drive desde el este de la autopista I-5 a las puertas en Terminal Ave (proyecto SANDAG MMAS # L-198, Taller diciembre 2018 Tabla</w:t>
            </w:r>
            <w:r w:rsidRPr="00EB1366">
              <w:rPr>
                <w:spacing w:val="-4"/>
                <w:sz w:val="24"/>
                <w:lang w:val="es-MX"/>
              </w:rPr>
              <w:t xml:space="preserve"> </w:t>
            </w:r>
            <w:r w:rsidRPr="00EB1366">
              <w:rPr>
                <w:sz w:val="24"/>
                <w:lang w:val="es-MX"/>
              </w:rPr>
              <w:t>NBSD)</w:t>
            </w:r>
          </w:p>
          <w:p w14:paraId="5B4B5612" w14:textId="77777777" w:rsidR="004E61E2" w:rsidRPr="00EB1366" w:rsidRDefault="00EC3BC2">
            <w:pPr>
              <w:pStyle w:val="TableParagraph"/>
              <w:numPr>
                <w:ilvl w:val="0"/>
                <w:numId w:val="53"/>
              </w:numPr>
              <w:tabs>
                <w:tab w:val="left" w:pos="828"/>
              </w:tabs>
              <w:ind w:right="203"/>
              <w:rPr>
                <w:sz w:val="24"/>
                <w:lang w:val="es-MX"/>
              </w:rPr>
            </w:pPr>
            <w:r w:rsidRPr="00EB1366">
              <w:rPr>
                <w:sz w:val="24"/>
                <w:lang w:val="es-MX"/>
              </w:rPr>
              <w:t xml:space="preserve">NC – Proyecto de señalización interactiva de </w:t>
            </w:r>
            <w:proofErr w:type="spellStart"/>
            <w:r w:rsidRPr="00EB1366">
              <w:rPr>
                <w:sz w:val="24"/>
                <w:lang w:val="es-MX"/>
              </w:rPr>
              <w:t>National</w:t>
            </w:r>
            <w:proofErr w:type="spellEnd"/>
            <w:r w:rsidRPr="00EB1366">
              <w:rPr>
                <w:sz w:val="24"/>
                <w:lang w:val="es-MX"/>
              </w:rPr>
              <w:t xml:space="preserve"> City en toda </w:t>
            </w:r>
            <w:proofErr w:type="spellStart"/>
            <w:r w:rsidRPr="00EB1366">
              <w:rPr>
                <w:sz w:val="24"/>
                <w:lang w:val="es-MX"/>
              </w:rPr>
              <w:t>National</w:t>
            </w:r>
            <w:proofErr w:type="spellEnd"/>
            <w:r w:rsidRPr="00EB1366">
              <w:rPr>
                <w:sz w:val="24"/>
                <w:lang w:val="es-MX"/>
              </w:rPr>
              <w:t xml:space="preserve"> City (proyecto SANDAG MMAS # P-32, Programa de Mejoramiento de Capital del Puerto (CIP) (2014))</w:t>
            </w:r>
          </w:p>
          <w:p w14:paraId="5B4B5613" w14:textId="77777777" w:rsidR="004E61E2" w:rsidRPr="00EB1366" w:rsidRDefault="00EC3BC2">
            <w:pPr>
              <w:pStyle w:val="TableParagraph"/>
              <w:numPr>
                <w:ilvl w:val="0"/>
                <w:numId w:val="53"/>
              </w:numPr>
              <w:tabs>
                <w:tab w:val="left" w:pos="828"/>
              </w:tabs>
              <w:ind w:right="352"/>
              <w:rPr>
                <w:sz w:val="24"/>
                <w:lang w:val="es-MX"/>
              </w:rPr>
            </w:pPr>
            <w:r w:rsidRPr="00EB1366">
              <w:rPr>
                <w:sz w:val="24"/>
                <w:lang w:val="es-MX"/>
              </w:rPr>
              <w:t xml:space="preserve">SD/BL - Apoyar el camino de usos múltiples Chollas Creek desde </w:t>
            </w:r>
            <w:proofErr w:type="spellStart"/>
            <w:r w:rsidRPr="00EB1366">
              <w:rPr>
                <w:sz w:val="24"/>
                <w:lang w:val="es-MX"/>
              </w:rPr>
              <w:t>Dorothy</w:t>
            </w:r>
            <w:proofErr w:type="spellEnd"/>
            <w:r w:rsidRPr="00EB1366">
              <w:rPr>
                <w:sz w:val="24"/>
                <w:lang w:val="es-MX"/>
              </w:rPr>
              <w:t xml:space="preserve"> </w:t>
            </w:r>
            <w:proofErr w:type="spellStart"/>
            <w:r w:rsidRPr="00EB1366">
              <w:rPr>
                <w:sz w:val="24"/>
                <w:lang w:val="es-MX"/>
              </w:rPr>
              <w:t>Petway</w:t>
            </w:r>
            <w:proofErr w:type="spellEnd"/>
            <w:r w:rsidRPr="00EB1366">
              <w:rPr>
                <w:sz w:val="24"/>
                <w:lang w:val="es-MX"/>
              </w:rPr>
              <w:t xml:space="preserve"> Park hasta Harbor Drive (proyecto SANDAG MMAS # L-142, Programa de mejoras de Capital de la Ciudad de San Diego (CIP GIS </w:t>
            </w:r>
            <w:proofErr w:type="spellStart"/>
            <w:r w:rsidRPr="00EB1366">
              <w:rPr>
                <w:sz w:val="24"/>
                <w:lang w:val="es-MX"/>
              </w:rPr>
              <w:t>Shapefile</w:t>
            </w:r>
            <w:proofErr w:type="spellEnd"/>
            <w:r w:rsidRPr="00EB1366">
              <w:rPr>
                <w:sz w:val="24"/>
                <w:lang w:val="es-MX"/>
              </w:rPr>
              <w:t>)</w:t>
            </w:r>
            <w:r w:rsidRPr="00EB1366">
              <w:rPr>
                <w:spacing w:val="-7"/>
                <w:sz w:val="24"/>
                <w:lang w:val="es-MX"/>
              </w:rPr>
              <w:t xml:space="preserve"> </w:t>
            </w:r>
            <w:r w:rsidRPr="00EB1366">
              <w:rPr>
                <w:sz w:val="24"/>
                <w:lang w:val="es-MX"/>
              </w:rPr>
              <w:t>(2017))</w:t>
            </w:r>
          </w:p>
          <w:p w14:paraId="5B4B5614" w14:textId="77777777" w:rsidR="004E61E2" w:rsidRPr="00EB1366" w:rsidRDefault="00EC3BC2">
            <w:pPr>
              <w:pStyle w:val="TableParagraph"/>
              <w:numPr>
                <w:ilvl w:val="0"/>
                <w:numId w:val="53"/>
              </w:numPr>
              <w:tabs>
                <w:tab w:val="left" w:pos="828"/>
              </w:tabs>
              <w:spacing w:line="270" w:lineRule="atLeast"/>
              <w:ind w:right="602"/>
              <w:rPr>
                <w:sz w:val="24"/>
                <w:lang w:val="es-MX"/>
              </w:rPr>
            </w:pPr>
            <w:r w:rsidRPr="00EB1366">
              <w:rPr>
                <w:sz w:val="24"/>
                <w:lang w:val="es-MX"/>
              </w:rPr>
              <w:t xml:space="preserve">NC – Apoyar el sendero urbano de la calle 8 desde Harbor Drive hasta D Ave. (Proyecto SANDAG MMAS # L-146, Plan específico del Centro de </w:t>
            </w:r>
            <w:proofErr w:type="spellStart"/>
            <w:r w:rsidRPr="00EB1366">
              <w:rPr>
                <w:sz w:val="24"/>
                <w:lang w:val="es-MX"/>
              </w:rPr>
              <w:t>National</w:t>
            </w:r>
            <w:proofErr w:type="spellEnd"/>
            <w:r w:rsidRPr="00EB1366">
              <w:rPr>
                <w:sz w:val="24"/>
                <w:lang w:val="es-MX"/>
              </w:rPr>
              <w:t xml:space="preserve"> City (2017))</w:t>
            </w:r>
          </w:p>
        </w:tc>
      </w:tr>
      <w:tr w:rsidR="004E61E2" w14:paraId="5B4B5617" w14:textId="77777777">
        <w:trPr>
          <w:trHeight w:val="275"/>
        </w:trPr>
        <w:tc>
          <w:tcPr>
            <w:tcW w:w="9350" w:type="dxa"/>
            <w:shd w:val="clear" w:color="auto" w:fill="B4C5E7"/>
          </w:tcPr>
          <w:p w14:paraId="5B4B5616" w14:textId="77777777" w:rsidR="004E61E2" w:rsidRDefault="00EC3BC2">
            <w:pPr>
              <w:pStyle w:val="TableParagraph"/>
              <w:spacing w:line="255" w:lineRule="exact"/>
              <w:rPr>
                <w:sz w:val="24"/>
              </w:rPr>
            </w:pPr>
            <w:proofErr w:type="spellStart"/>
            <w:r>
              <w:rPr>
                <w:sz w:val="24"/>
              </w:rPr>
              <w:t>Estrategias</w:t>
            </w:r>
            <w:proofErr w:type="spellEnd"/>
            <w:r>
              <w:rPr>
                <w:sz w:val="24"/>
              </w:rPr>
              <w:t>:</w:t>
            </w:r>
          </w:p>
        </w:tc>
      </w:tr>
      <w:tr w:rsidR="004E61E2" w14:paraId="5B4B561A" w14:textId="77777777">
        <w:trPr>
          <w:trHeight w:val="673"/>
        </w:trPr>
        <w:tc>
          <w:tcPr>
            <w:tcW w:w="9350" w:type="dxa"/>
          </w:tcPr>
          <w:p w14:paraId="5B4B5618" w14:textId="77777777" w:rsidR="004E61E2" w:rsidRDefault="00EC3BC2">
            <w:pPr>
              <w:pStyle w:val="TableParagraph"/>
              <w:numPr>
                <w:ilvl w:val="0"/>
                <w:numId w:val="52"/>
              </w:numPr>
              <w:tabs>
                <w:tab w:val="left" w:pos="827"/>
                <w:tab w:val="left" w:pos="828"/>
              </w:tabs>
              <w:spacing w:line="293" w:lineRule="exact"/>
              <w:ind w:hanging="361"/>
              <w:rPr>
                <w:sz w:val="24"/>
              </w:rPr>
            </w:pPr>
            <w:proofErr w:type="spellStart"/>
            <w:r>
              <w:rPr>
                <w:sz w:val="24"/>
              </w:rPr>
              <w:t>Colaboración</w:t>
            </w:r>
            <w:proofErr w:type="spellEnd"/>
          </w:p>
          <w:p w14:paraId="5B4B5619" w14:textId="77777777" w:rsidR="004E61E2" w:rsidRDefault="00EC3BC2">
            <w:pPr>
              <w:pStyle w:val="TableParagraph"/>
              <w:numPr>
                <w:ilvl w:val="0"/>
                <w:numId w:val="52"/>
              </w:numPr>
              <w:tabs>
                <w:tab w:val="left" w:pos="827"/>
                <w:tab w:val="left" w:pos="828"/>
              </w:tabs>
              <w:spacing w:before="1"/>
              <w:ind w:hanging="361"/>
              <w:rPr>
                <w:sz w:val="24"/>
              </w:rPr>
            </w:pPr>
            <w:proofErr w:type="spellStart"/>
            <w:r>
              <w:rPr>
                <w:sz w:val="24"/>
              </w:rPr>
              <w:t>Planificación</w:t>
            </w:r>
            <w:proofErr w:type="spellEnd"/>
          </w:p>
        </w:tc>
      </w:tr>
      <w:tr w:rsidR="004E61E2" w14:paraId="5B4B561C" w14:textId="77777777">
        <w:trPr>
          <w:trHeight w:val="275"/>
        </w:trPr>
        <w:tc>
          <w:tcPr>
            <w:tcW w:w="9350" w:type="dxa"/>
            <w:shd w:val="clear" w:color="auto" w:fill="B4C5E7"/>
          </w:tcPr>
          <w:p w14:paraId="5B4B561B" w14:textId="77777777" w:rsidR="004E61E2" w:rsidRDefault="00EC3BC2">
            <w:pPr>
              <w:pStyle w:val="TableParagraph"/>
              <w:spacing w:line="256" w:lineRule="exact"/>
              <w:rPr>
                <w:sz w:val="24"/>
              </w:rPr>
            </w:pPr>
            <w:proofErr w:type="spellStart"/>
            <w:r>
              <w:rPr>
                <w:sz w:val="24"/>
              </w:rPr>
              <w:t>Objetivo</w:t>
            </w:r>
            <w:proofErr w:type="spellEnd"/>
            <w:r>
              <w:rPr>
                <w:sz w:val="24"/>
              </w:rPr>
              <w:t>(s)/</w:t>
            </w:r>
            <w:proofErr w:type="spellStart"/>
            <w:r>
              <w:rPr>
                <w:sz w:val="24"/>
              </w:rPr>
              <w:t>Plazo</w:t>
            </w:r>
            <w:proofErr w:type="spellEnd"/>
            <w:r>
              <w:rPr>
                <w:sz w:val="24"/>
              </w:rPr>
              <w:t>:</w:t>
            </w:r>
          </w:p>
        </w:tc>
      </w:tr>
      <w:tr w:rsidR="004E61E2" w:rsidRPr="00317164" w14:paraId="5B4B5630" w14:textId="77777777">
        <w:trPr>
          <w:trHeight w:val="7072"/>
        </w:trPr>
        <w:tc>
          <w:tcPr>
            <w:tcW w:w="9350" w:type="dxa"/>
          </w:tcPr>
          <w:p w14:paraId="5B4B561D" w14:textId="77777777" w:rsidR="004E61E2" w:rsidRDefault="00EC3BC2">
            <w:pPr>
              <w:pStyle w:val="TableParagraph"/>
              <w:spacing w:before="1" w:line="276" w:lineRule="exact"/>
              <w:jc w:val="both"/>
              <w:rPr>
                <w:sz w:val="24"/>
              </w:rPr>
            </w:pPr>
            <w:r>
              <w:rPr>
                <w:sz w:val="24"/>
              </w:rPr>
              <w:t xml:space="preserve">Alta </w:t>
            </w:r>
            <w:proofErr w:type="spellStart"/>
            <w:r>
              <w:rPr>
                <w:sz w:val="24"/>
              </w:rPr>
              <w:t>prioridad</w:t>
            </w:r>
            <w:proofErr w:type="spellEnd"/>
            <w:r>
              <w:rPr>
                <w:sz w:val="24"/>
              </w:rPr>
              <w:t>:</w:t>
            </w:r>
          </w:p>
          <w:p w14:paraId="5B4B561E" w14:textId="38C7CA19" w:rsidR="004E61E2" w:rsidRPr="00EB1366" w:rsidRDefault="00EC3BC2">
            <w:pPr>
              <w:pStyle w:val="TableParagraph"/>
              <w:numPr>
                <w:ilvl w:val="0"/>
                <w:numId w:val="51"/>
              </w:numPr>
              <w:tabs>
                <w:tab w:val="left" w:pos="449"/>
              </w:tabs>
              <w:ind w:right="950"/>
              <w:jc w:val="both"/>
              <w:rPr>
                <w:sz w:val="24"/>
                <w:lang w:val="es-MX"/>
              </w:rPr>
            </w:pPr>
            <w:r w:rsidRPr="00EB1366">
              <w:rPr>
                <w:sz w:val="24"/>
                <w:lang w:val="es-MX"/>
              </w:rPr>
              <w:t xml:space="preserve">Identificar y evaluar si se puede avanzar con ambas o con una ubicación en el </w:t>
            </w:r>
            <w:ins w:id="186" w:author="Vigil, Domingo" w:date="2021-02-22T11:50:00Z">
              <w:r w:rsidR="00C270FC">
                <w:rPr>
                  <w:sz w:val="24"/>
                  <w:lang w:val="es-MX"/>
                </w:rPr>
                <w:t>Estudio Multimodal Completo de</w:t>
              </w:r>
              <w:r w:rsidR="00950830">
                <w:rPr>
                  <w:sz w:val="24"/>
                  <w:lang w:val="es-MX"/>
                </w:rPr>
                <w:t>l Sur de la Bah</w:t>
              </w:r>
            </w:ins>
            <w:ins w:id="187" w:author="Vigil, Domingo" w:date="2021-02-22T11:51:00Z">
              <w:r w:rsidR="00950830">
                <w:rPr>
                  <w:sz w:val="24"/>
                  <w:lang w:val="es-MX"/>
                </w:rPr>
                <w:t>í</w:t>
              </w:r>
            </w:ins>
            <w:ins w:id="188" w:author="Vigil, Domingo" w:date="2021-02-22T11:50:00Z">
              <w:r w:rsidR="00950830">
                <w:rPr>
                  <w:sz w:val="24"/>
                  <w:lang w:val="es-MX"/>
                </w:rPr>
                <w:t xml:space="preserve">a a Sorrento </w:t>
              </w:r>
            </w:ins>
            <w:r w:rsidRPr="00EB1366">
              <w:rPr>
                <w:sz w:val="24"/>
                <w:lang w:val="es-MX"/>
              </w:rPr>
              <w:t>Plan Regional SANDAG 2021 como</w:t>
            </w:r>
            <w:r w:rsidRPr="00EB1366">
              <w:rPr>
                <w:spacing w:val="-2"/>
                <w:sz w:val="24"/>
                <w:lang w:val="es-MX"/>
              </w:rPr>
              <w:t xml:space="preserve"> </w:t>
            </w:r>
            <w:r w:rsidRPr="00EB1366">
              <w:rPr>
                <w:sz w:val="24"/>
                <w:lang w:val="es-MX"/>
              </w:rPr>
              <w:t>prioridades.</w:t>
            </w:r>
          </w:p>
          <w:p w14:paraId="5B4B561F" w14:textId="77777777" w:rsidR="004E61E2" w:rsidRPr="00EB1366" w:rsidRDefault="00EC3BC2">
            <w:pPr>
              <w:pStyle w:val="TableParagraph"/>
              <w:numPr>
                <w:ilvl w:val="0"/>
                <w:numId w:val="51"/>
              </w:numPr>
              <w:tabs>
                <w:tab w:val="left" w:pos="449"/>
              </w:tabs>
              <w:ind w:right="303"/>
              <w:jc w:val="both"/>
              <w:rPr>
                <w:sz w:val="24"/>
                <w:lang w:val="es-MX"/>
              </w:rPr>
            </w:pPr>
            <w:r w:rsidRPr="00EB1366">
              <w:rPr>
                <w:sz w:val="24"/>
                <w:lang w:val="es-MX"/>
              </w:rPr>
              <w:t>Sobre la base de la evaluación anterior, priorizar la ejecución mediante una planificación avanzada del proyecto de separación por niveles para el año 2024. La ejecución se</w:t>
            </w:r>
            <w:r w:rsidRPr="00EB1366">
              <w:rPr>
                <w:spacing w:val="-17"/>
                <w:sz w:val="24"/>
                <w:lang w:val="es-MX"/>
              </w:rPr>
              <w:t xml:space="preserve"> </w:t>
            </w:r>
            <w:r w:rsidRPr="00EB1366">
              <w:rPr>
                <w:sz w:val="24"/>
                <w:lang w:val="es-MX"/>
              </w:rPr>
              <w:t>refiere al avance del proyecto al siguiente paso en el proceso de desarrollo del</w:t>
            </w:r>
            <w:r w:rsidRPr="00EB1366">
              <w:rPr>
                <w:spacing w:val="-7"/>
                <w:sz w:val="24"/>
                <w:lang w:val="es-MX"/>
              </w:rPr>
              <w:t xml:space="preserve"> </w:t>
            </w:r>
            <w:r w:rsidRPr="00EB1366">
              <w:rPr>
                <w:sz w:val="24"/>
                <w:lang w:val="es-MX"/>
              </w:rPr>
              <w:t>proyecto.</w:t>
            </w:r>
          </w:p>
          <w:p w14:paraId="5B4B5620" w14:textId="77777777" w:rsidR="004E61E2" w:rsidRPr="00EB1366" w:rsidRDefault="00EC3BC2">
            <w:pPr>
              <w:pStyle w:val="TableParagraph"/>
              <w:spacing w:line="275" w:lineRule="exact"/>
              <w:jc w:val="both"/>
              <w:rPr>
                <w:sz w:val="24"/>
                <w:lang w:val="es-MX"/>
              </w:rPr>
            </w:pPr>
            <w:r w:rsidRPr="00EB1366">
              <w:rPr>
                <w:sz w:val="24"/>
                <w:lang w:val="es-MX"/>
              </w:rPr>
              <w:t>Fase 2:</w:t>
            </w:r>
          </w:p>
          <w:p w14:paraId="5B4B5621" w14:textId="77777777" w:rsidR="004E61E2" w:rsidRPr="00EB1366" w:rsidRDefault="00EC3BC2">
            <w:pPr>
              <w:pStyle w:val="TableParagraph"/>
              <w:spacing w:line="276" w:lineRule="exact"/>
              <w:jc w:val="both"/>
              <w:rPr>
                <w:sz w:val="24"/>
                <w:lang w:val="es-MX"/>
              </w:rPr>
            </w:pPr>
            <w:r w:rsidRPr="00EB1366">
              <w:rPr>
                <w:sz w:val="24"/>
                <w:lang w:val="es-MX"/>
              </w:rPr>
              <w:t>Para las acciones #2, y del 4 al 8, arriba:</w:t>
            </w:r>
          </w:p>
          <w:p w14:paraId="5B4B5622" w14:textId="042EFFDE" w:rsidR="004E61E2" w:rsidRPr="00EB1366" w:rsidRDefault="00EC3BC2">
            <w:pPr>
              <w:pStyle w:val="TableParagraph"/>
              <w:numPr>
                <w:ilvl w:val="0"/>
                <w:numId w:val="51"/>
              </w:numPr>
              <w:tabs>
                <w:tab w:val="left" w:pos="468"/>
              </w:tabs>
              <w:spacing w:line="293" w:lineRule="exact"/>
              <w:ind w:left="467" w:hanging="361"/>
              <w:jc w:val="both"/>
              <w:rPr>
                <w:sz w:val="24"/>
                <w:lang w:val="es-MX"/>
              </w:rPr>
            </w:pPr>
            <w:del w:id="189" w:author="Vigil, Domingo" w:date="2021-02-22T11:52:00Z">
              <w:r w:rsidRPr="00EB1366" w:rsidDel="00770726">
                <w:rPr>
                  <w:sz w:val="24"/>
                  <w:lang w:val="es-MX"/>
                </w:rPr>
                <w:delText>Obtener el compromiso</w:delText>
              </w:r>
            </w:del>
            <w:ins w:id="190" w:author="Vigil, Domingo" w:date="2021-02-22T11:52:00Z">
              <w:r w:rsidR="00770726">
                <w:rPr>
                  <w:sz w:val="24"/>
                  <w:lang w:val="es-MX"/>
                </w:rPr>
                <w:t>Apoyar acciones por parte</w:t>
              </w:r>
            </w:ins>
            <w:r w:rsidRPr="00EB1366">
              <w:rPr>
                <w:sz w:val="24"/>
                <w:lang w:val="es-MX"/>
              </w:rPr>
              <w:t xml:space="preserve"> de</w:t>
            </w:r>
            <w:ins w:id="191" w:author="Vigil, Domingo" w:date="2021-02-22T11:52:00Z">
              <w:r w:rsidR="00770726">
                <w:rPr>
                  <w:sz w:val="24"/>
                  <w:lang w:val="es-MX"/>
                </w:rPr>
                <w:t xml:space="preserve"> la</w:t>
              </w:r>
            </w:ins>
            <w:r w:rsidRPr="00EB1366">
              <w:rPr>
                <w:sz w:val="24"/>
                <w:lang w:val="es-MX"/>
              </w:rPr>
              <w:t xml:space="preserve"> Ciudad de San Diego en 2021/</w:t>
            </w:r>
            <w:r w:rsidRPr="00EB1366">
              <w:rPr>
                <w:spacing w:val="-3"/>
                <w:sz w:val="24"/>
                <w:lang w:val="es-MX"/>
              </w:rPr>
              <w:t xml:space="preserve"> </w:t>
            </w:r>
            <w:r w:rsidRPr="00EB1366">
              <w:rPr>
                <w:sz w:val="24"/>
                <w:lang w:val="es-MX"/>
              </w:rPr>
              <w:t>2022.</w:t>
            </w:r>
          </w:p>
          <w:p w14:paraId="5B4B5623" w14:textId="77777777" w:rsidR="004E61E2" w:rsidRPr="00EB1366" w:rsidRDefault="00EC3BC2">
            <w:pPr>
              <w:pStyle w:val="TableParagraph"/>
              <w:numPr>
                <w:ilvl w:val="0"/>
                <w:numId w:val="51"/>
              </w:numPr>
              <w:tabs>
                <w:tab w:val="left" w:pos="468"/>
              </w:tabs>
              <w:spacing w:line="293" w:lineRule="exact"/>
              <w:ind w:left="467" w:hanging="361"/>
              <w:jc w:val="both"/>
              <w:rPr>
                <w:sz w:val="24"/>
                <w:lang w:val="es-MX"/>
              </w:rPr>
            </w:pPr>
            <w:r w:rsidRPr="00EB1366">
              <w:rPr>
                <w:sz w:val="24"/>
                <w:lang w:val="es-MX"/>
              </w:rPr>
              <w:t>Establecer metas para la construcción del</w:t>
            </w:r>
            <w:r w:rsidRPr="00EB1366">
              <w:rPr>
                <w:spacing w:val="-2"/>
                <w:sz w:val="24"/>
                <w:lang w:val="es-MX"/>
              </w:rPr>
              <w:t xml:space="preserve"> </w:t>
            </w:r>
            <w:r w:rsidRPr="00EB1366">
              <w:rPr>
                <w:sz w:val="24"/>
                <w:lang w:val="es-MX"/>
              </w:rPr>
              <w:t>proyecto.</w:t>
            </w:r>
          </w:p>
          <w:p w14:paraId="5B4B5624" w14:textId="77777777" w:rsidR="004E61E2" w:rsidRPr="00EB1366" w:rsidRDefault="004E61E2">
            <w:pPr>
              <w:pStyle w:val="TableParagraph"/>
              <w:spacing w:before="9"/>
              <w:ind w:left="0"/>
              <w:rPr>
                <w:sz w:val="23"/>
                <w:lang w:val="es-MX"/>
              </w:rPr>
            </w:pPr>
          </w:p>
          <w:p w14:paraId="5B4B5625" w14:textId="77777777" w:rsidR="004E61E2" w:rsidRDefault="00EC3BC2">
            <w:pPr>
              <w:pStyle w:val="TableParagraph"/>
              <w:spacing w:line="276" w:lineRule="exact"/>
              <w:rPr>
                <w:sz w:val="24"/>
              </w:rPr>
            </w:pPr>
            <w:r>
              <w:rPr>
                <w:sz w:val="24"/>
              </w:rPr>
              <w:t xml:space="preserve">Para la </w:t>
            </w:r>
            <w:proofErr w:type="spellStart"/>
            <w:r>
              <w:rPr>
                <w:sz w:val="24"/>
              </w:rPr>
              <w:t>acción</w:t>
            </w:r>
            <w:proofErr w:type="spellEnd"/>
            <w:r>
              <w:rPr>
                <w:sz w:val="24"/>
              </w:rPr>
              <w:t xml:space="preserve"> #3, </w:t>
            </w:r>
            <w:proofErr w:type="spellStart"/>
            <w:r>
              <w:rPr>
                <w:sz w:val="24"/>
              </w:rPr>
              <w:t>arriba</w:t>
            </w:r>
            <w:proofErr w:type="spellEnd"/>
            <w:r>
              <w:rPr>
                <w:sz w:val="24"/>
              </w:rPr>
              <w:t>:</w:t>
            </w:r>
          </w:p>
          <w:p w14:paraId="5B4B5626" w14:textId="77777777" w:rsidR="004E61E2" w:rsidRPr="00EB1366" w:rsidRDefault="00EC3BC2">
            <w:pPr>
              <w:pStyle w:val="TableParagraph"/>
              <w:numPr>
                <w:ilvl w:val="0"/>
                <w:numId w:val="51"/>
              </w:numPr>
              <w:tabs>
                <w:tab w:val="left" w:pos="467"/>
                <w:tab w:val="left" w:pos="468"/>
              </w:tabs>
              <w:spacing w:line="293" w:lineRule="exact"/>
              <w:ind w:left="467" w:hanging="361"/>
              <w:rPr>
                <w:sz w:val="24"/>
                <w:lang w:val="es-MX"/>
              </w:rPr>
            </w:pPr>
            <w:r w:rsidRPr="00EB1366">
              <w:rPr>
                <w:sz w:val="24"/>
                <w:lang w:val="es-MX"/>
              </w:rPr>
              <w:t>Confirmar viabilidad a más tardar para fines del segundo trimestre de</w:t>
            </w:r>
            <w:r w:rsidRPr="00EB1366">
              <w:rPr>
                <w:spacing w:val="-9"/>
                <w:sz w:val="24"/>
                <w:lang w:val="es-MX"/>
              </w:rPr>
              <w:t xml:space="preserve"> </w:t>
            </w:r>
            <w:r w:rsidRPr="00EB1366">
              <w:rPr>
                <w:sz w:val="24"/>
                <w:lang w:val="es-MX"/>
              </w:rPr>
              <w:t>2022.</w:t>
            </w:r>
          </w:p>
          <w:p w14:paraId="5B4B5627" w14:textId="208B8EE0" w:rsidR="004E61E2" w:rsidRPr="00EB1366" w:rsidRDefault="00EC3BC2">
            <w:pPr>
              <w:pStyle w:val="TableParagraph"/>
              <w:numPr>
                <w:ilvl w:val="0"/>
                <w:numId w:val="51"/>
              </w:numPr>
              <w:tabs>
                <w:tab w:val="left" w:pos="467"/>
                <w:tab w:val="left" w:pos="468"/>
              </w:tabs>
              <w:ind w:left="467" w:right="652"/>
              <w:rPr>
                <w:sz w:val="24"/>
                <w:lang w:val="es-MX"/>
              </w:rPr>
            </w:pPr>
            <w:r w:rsidRPr="00EB1366">
              <w:rPr>
                <w:sz w:val="24"/>
                <w:lang w:val="es-MX"/>
              </w:rPr>
              <w:t xml:space="preserve">Si continúa, obtener el compromiso de </w:t>
            </w:r>
            <w:proofErr w:type="spellStart"/>
            <w:r w:rsidRPr="00EB1366">
              <w:rPr>
                <w:sz w:val="24"/>
                <w:lang w:val="es-MX"/>
              </w:rPr>
              <w:t>Caltrans</w:t>
            </w:r>
            <w:proofErr w:type="spellEnd"/>
            <w:r w:rsidRPr="00EB1366">
              <w:rPr>
                <w:sz w:val="24"/>
                <w:lang w:val="es-MX"/>
              </w:rPr>
              <w:t xml:space="preserve"> para </w:t>
            </w:r>
            <w:del w:id="192" w:author="Vigil, Domingo" w:date="2021-02-22T11:53:00Z">
              <w:r w:rsidRPr="00EB1366" w:rsidDel="008410C4">
                <w:rPr>
                  <w:sz w:val="24"/>
                  <w:lang w:val="es-MX"/>
                </w:rPr>
                <w:delText xml:space="preserve">que </w:delText>
              </w:r>
            </w:del>
            <w:r w:rsidRPr="00EB1366">
              <w:rPr>
                <w:sz w:val="24"/>
                <w:lang w:val="es-MX"/>
              </w:rPr>
              <w:t>la construcción del proyecto</w:t>
            </w:r>
            <w:del w:id="193" w:author="Vigil, Domingo" w:date="2021-02-22T11:53:00Z">
              <w:r w:rsidRPr="00EB1366" w:rsidDel="008410C4">
                <w:rPr>
                  <w:sz w:val="24"/>
                  <w:lang w:val="es-MX"/>
                </w:rPr>
                <w:delText xml:space="preserve"> comience en 2024</w:delText>
              </w:r>
            </w:del>
            <w:r w:rsidRPr="00EB1366">
              <w:rPr>
                <w:sz w:val="24"/>
                <w:lang w:val="es-MX"/>
              </w:rPr>
              <w:t>.</w:t>
            </w:r>
          </w:p>
          <w:p w14:paraId="5B4B5628" w14:textId="77777777" w:rsidR="004E61E2" w:rsidRPr="00EB1366" w:rsidRDefault="004E61E2">
            <w:pPr>
              <w:pStyle w:val="TableParagraph"/>
              <w:spacing w:before="10"/>
              <w:ind w:left="0"/>
              <w:rPr>
                <w:sz w:val="23"/>
                <w:lang w:val="es-MX"/>
              </w:rPr>
            </w:pPr>
          </w:p>
          <w:p w14:paraId="5B4B5629" w14:textId="77777777" w:rsidR="004E61E2" w:rsidRPr="00EB1366" w:rsidRDefault="00EC3BC2">
            <w:pPr>
              <w:pStyle w:val="TableParagraph"/>
              <w:spacing w:before="1" w:line="276" w:lineRule="exact"/>
              <w:rPr>
                <w:sz w:val="24"/>
                <w:lang w:val="es-MX"/>
              </w:rPr>
            </w:pPr>
            <w:r w:rsidRPr="00EB1366">
              <w:rPr>
                <w:sz w:val="24"/>
                <w:lang w:val="es-MX"/>
              </w:rPr>
              <w:t>Para las acciones del 9 al 17 y 19, arriba:</w:t>
            </w:r>
          </w:p>
          <w:p w14:paraId="5B4B562A" w14:textId="77777777" w:rsidR="004E61E2" w:rsidRPr="00EB1366" w:rsidRDefault="00EC3BC2">
            <w:pPr>
              <w:pStyle w:val="TableParagraph"/>
              <w:numPr>
                <w:ilvl w:val="0"/>
                <w:numId w:val="51"/>
              </w:numPr>
              <w:tabs>
                <w:tab w:val="left" w:pos="467"/>
                <w:tab w:val="left" w:pos="468"/>
              </w:tabs>
              <w:spacing w:line="294" w:lineRule="exact"/>
              <w:ind w:left="467" w:hanging="361"/>
              <w:rPr>
                <w:sz w:val="24"/>
                <w:lang w:val="es-MX"/>
              </w:rPr>
            </w:pPr>
            <w:r w:rsidRPr="00EB1366">
              <w:rPr>
                <w:sz w:val="24"/>
                <w:lang w:val="es-MX"/>
              </w:rPr>
              <w:t xml:space="preserve">Obtener el compromiso de </w:t>
            </w:r>
            <w:proofErr w:type="spellStart"/>
            <w:r w:rsidRPr="00EB1366">
              <w:rPr>
                <w:sz w:val="24"/>
                <w:lang w:val="es-MX"/>
              </w:rPr>
              <w:t>National</w:t>
            </w:r>
            <w:proofErr w:type="spellEnd"/>
            <w:r w:rsidRPr="00EB1366">
              <w:rPr>
                <w:sz w:val="24"/>
                <w:lang w:val="es-MX"/>
              </w:rPr>
              <w:t xml:space="preserve"> City en 2021/</w:t>
            </w:r>
            <w:r w:rsidRPr="00EB1366">
              <w:rPr>
                <w:spacing w:val="-2"/>
                <w:sz w:val="24"/>
                <w:lang w:val="es-MX"/>
              </w:rPr>
              <w:t xml:space="preserve"> </w:t>
            </w:r>
            <w:r w:rsidRPr="00EB1366">
              <w:rPr>
                <w:sz w:val="24"/>
                <w:lang w:val="es-MX"/>
              </w:rPr>
              <w:t>2022.</w:t>
            </w:r>
          </w:p>
          <w:p w14:paraId="5B4B562B" w14:textId="77777777" w:rsidR="004E61E2" w:rsidRPr="00EB1366" w:rsidRDefault="00EC3BC2">
            <w:pPr>
              <w:pStyle w:val="TableParagraph"/>
              <w:numPr>
                <w:ilvl w:val="0"/>
                <w:numId w:val="51"/>
              </w:numPr>
              <w:tabs>
                <w:tab w:val="left" w:pos="527"/>
                <w:tab w:val="left" w:pos="528"/>
              </w:tabs>
              <w:spacing w:before="1"/>
              <w:ind w:left="527" w:hanging="421"/>
              <w:rPr>
                <w:sz w:val="24"/>
                <w:lang w:val="es-MX"/>
              </w:rPr>
            </w:pPr>
            <w:r w:rsidRPr="00EB1366">
              <w:rPr>
                <w:sz w:val="24"/>
                <w:lang w:val="es-MX"/>
              </w:rPr>
              <w:t>Establecer metas para la construcción del</w:t>
            </w:r>
            <w:r w:rsidRPr="00EB1366">
              <w:rPr>
                <w:spacing w:val="-2"/>
                <w:sz w:val="24"/>
                <w:lang w:val="es-MX"/>
              </w:rPr>
              <w:t xml:space="preserve"> </w:t>
            </w:r>
            <w:r w:rsidRPr="00EB1366">
              <w:rPr>
                <w:sz w:val="24"/>
                <w:lang w:val="es-MX"/>
              </w:rPr>
              <w:t>proyecto.</w:t>
            </w:r>
          </w:p>
          <w:p w14:paraId="5B4B562C" w14:textId="77777777" w:rsidR="004E61E2" w:rsidRPr="00EB1366" w:rsidRDefault="004E61E2">
            <w:pPr>
              <w:pStyle w:val="TableParagraph"/>
              <w:spacing w:before="10"/>
              <w:ind w:left="0"/>
              <w:rPr>
                <w:sz w:val="23"/>
                <w:lang w:val="es-MX"/>
              </w:rPr>
            </w:pPr>
          </w:p>
          <w:p w14:paraId="5B4B562D" w14:textId="77777777" w:rsidR="004E61E2" w:rsidRDefault="00EC3BC2">
            <w:pPr>
              <w:pStyle w:val="TableParagraph"/>
              <w:spacing w:line="276" w:lineRule="exact"/>
              <w:rPr>
                <w:sz w:val="24"/>
              </w:rPr>
            </w:pPr>
            <w:r>
              <w:rPr>
                <w:sz w:val="24"/>
              </w:rPr>
              <w:t xml:space="preserve">Para la </w:t>
            </w:r>
            <w:proofErr w:type="spellStart"/>
            <w:r>
              <w:rPr>
                <w:sz w:val="24"/>
              </w:rPr>
              <w:t>acción</w:t>
            </w:r>
            <w:proofErr w:type="spellEnd"/>
            <w:r>
              <w:rPr>
                <w:sz w:val="24"/>
              </w:rPr>
              <w:t xml:space="preserve"> #18, </w:t>
            </w:r>
            <w:proofErr w:type="spellStart"/>
            <w:r>
              <w:rPr>
                <w:sz w:val="24"/>
              </w:rPr>
              <w:t>arriba</w:t>
            </w:r>
            <w:proofErr w:type="spellEnd"/>
            <w:r>
              <w:rPr>
                <w:sz w:val="24"/>
              </w:rPr>
              <w:t>:</w:t>
            </w:r>
          </w:p>
          <w:p w14:paraId="5B4B562E" w14:textId="6BA75D5A" w:rsidR="004E61E2" w:rsidRPr="00EB1366" w:rsidRDefault="00EC3BC2">
            <w:pPr>
              <w:pStyle w:val="TableParagraph"/>
              <w:numPr>
                <w:ilvl w:val="0"/>
                <w:numId w:val="51"/>
              </w:numPr>
              <w:tabs>
                <w:tab w:val="left" w:pos="467"/>
                <w:tab w:val="left" w:pos="468"/>
              </w:tabs>
              <w:ind w:left="467" w:right="455"/>
              <w:rPr>
                <w:sz w:val="24"/>
                <w:lang w:val="es-MX"/>
              </w:rPr>
            </w:pPr>
            <w:del w:id="194" w:author="Vigil, Domingo" w:date="2021-02-22T11:53:00Z">
              <w:r w:rsidRPr="00EB1366" w:rsidDel="00BB3BA0">
                <w:rPr>
                  <w:sz w:val="24"/>
                  <w:lang w:val="es-MX"/>
                </w:rPr>
                <w:delText>Obtener</w:delText>
              </w:r>
            </w:del>
            <w:ins w:id="195" w:author="Vigil, Domingo" w:date="2021-02-22T11:53:00Z">
              <w:r w:rsidR="00BB3BA0">
                <w:rPr>
                  <w:sz w:val="24"/>
                  <w:lang w:val="es-MX"/>
                </w:rPr>
                <w:t>Apoyar</w:t>
              </w:r>
            </w:ins>
            <w:r w:rsidRPr="00EB1366">
              <w:rPr>
                <w:sz w:val="24"/>
                <w:lang w:val="es-MX"/>
              </w:rPr>
              <w:t xml:space="preserve"> el compromiso de</w:t>
            </w:r>
            <w:ins w:id="196" w:author="Vigil, Domingo" w:date="2021-02-22T11:53:00Z">
              <w:r w:rsidR="00BB3BA0">
                <w:rPr>
                  <w:sz w:val="24"/>
                  <w:lang w:val="es-MX"/>
                </w:rPr>
                <w:t xml:space="preserve"> la ciudad de</w:t>
              </w:r>
            </w:ins>
            <w:r w:rsidRPr="00EB1366">
              <w:rPr>
                <w:sz w:val="24"/>
                <w:lang w:val="es-MX"/>
              </w:rPr>
              <w:t xml:space="preserve"> San Diego, el Puerto y </w:t>
            </w:r>
            <w:proofErr w:type="spellStart"/>
            <w:r w:rsidRPr="00EB1366">
              <w:rPr>
                <w:sz w:val="24"/>
                <w:lang w:val="es-MX"/>
              </w:rPr>
              <w:t>Caltrans</w:t>
            </w:r>
            <w:proofErr w:type="spellEnd"/>
            <w:r w:rsidRPr="00EB1366">
              <w:rPr>
                <w:sz w:val="24"/>
                <w:lang w:val="es-MX"/>
              </w:rPr>
              <w:t xml:space="preserve"> para priorizar el proyecto</w:t>
            </w:r>
            <w:r w:rsidRPr="00EB1366">
              <w:rPr>
                <w:spacing w:val="-20"/>
                <w:sz w:val="24"/>
                <w:lang w:val="es-MX"/>
              </w:rPr>
              <w:t xml:space="preserve"> </w:t>
            </w:r>
            <w:r w:rsidRPr="00EB1366">
              <w:rPr>
                <w:sz w:val="24"/>
                <w:lang w:val="es-MX"/>
              </w:rPr>
              <w:t>en 2021/ 2021.</w:t>
            </w:r>
          </w:p>
          <w:p w14:paraId="5B4B562F" w14:textId="77777777" w:rsidR="004E61E2" w:rsidRPr="00EB1366" w:rsidRDefault="00EC3BC2">
            <w:pPr>
              <w:pStyle w:val="TableParagraph"/>
              <w:numPr>
                <w:ilvl w:val="0"/>
                <w:numId w:val="51"/>
              </w:numPr>
              <w:tabs>
                <w:tab w:val="left" w:pos="467"/>
                <w:tab w:val="left" w:pos="468"/>
              </w:tabs>
              <w:spacing w:line="293" w:lineRule="exact"/>
              <w:ind w:left="467" w:hanging="361"/>
              <w:rPr>
                <w:sz w:val="24"/>
                <w:lang w:val="es-MX"/>
              </w:rPr>
            </w:pPr>
            <w:r w:rsidRPr="00EB1366">
              <w:rPr>
                <w:sz w:val="24"/>
                <w:lang w:val="es-MX"/>
              </w:rPr>
              <w:t>Establecer metas para la construcción del</w:t>
            </w:r>
            <w:r w:rsidRPr="00EB1366">
              <w:rPr>
                <w:spacing w:val="-2"/>
                <w:sz w:val="24"/>
                <w:lang w:val="es-MX"/>
              </w:rPr>
              <w:t xml:space="preserve"> </w:t>
            </w:r>
            <w:r w:rsidRPr="00EB1366">
              <w:rPr>
                <w:sz w:val="24"/>
                <w:lang w:val="es-MX"/>
              </w:rPr>
              <w:t>proyecto.</w:t>
            </w:r>
          </w:p>
        </w:tc>
      </w:tr>
      <w:tr w:rsidR="004E61E2" w14:paraId="5B4B5632" w14:textId="77777777">
        <w:trPr>
          <w:trHeight w:val="275"/>
        </w:trPr>
        <w:tc>
          <w:tcPr>
            <w:tcW w:w="9350" w:type="dxa"/>
            <w:shd w:val="clear" w:color="auto" w:fill="B4C5E7"/>
          </w:tcPr>
          <w:p w14:paraId="5B4B5631" w14:textId="77777777" w:rsidR="004E61E2" w:rsidRDefault="00EC3BC2">
            <w:pPr>
              <w:pStyle w:val="TableParagraph"/>
              <w:spacing w:line="256" w:lineRule="exact"/>
              <w:rPr>
                <w:sz w:val="24"/>
              </w:rPr>
            </w:pPr>
            <w:proofErr w:type="spellStart"/>
            <w:r>
              <w:rPr>
                <w:sz w:val="24"/>
              </w:rPr>
              <w:t>Plazo</w:t>
            </w:r>
            <w:proofErr w:type="spellEnd"/>
            <w:r>
              <w:rPr>
                <w:sz w:val="24"/>
              </w:rPr>
              <w:t xml:space="preserve">(s) </w:t>
            </w:r>
            <w:proofErr w:type="spellStart"/>
            <w:r>
              <w:rPr>
                <w:sz w:val="24"/>
              </w:rPr>
              <w:t>estimado</w:t>
            </w:r>
            <w:proofErr w:type="spellEnd"/>
            <w:r>
              <w:rPr>
                <w:sz w:val="24"/>
              </w:rPr>
              <w:t>(s):</w:t>
            </w:r>
          </w:p>
        </w:tc>
      </w:tr>
      <w:tr w:rsidR="004E61E2" w14:paraId="5B4B5634" w14:textId="77777777">
        <w:trPr>
          <w:trHeight w:val="693"/>
        </w:trPr>
        <w:tc>
          <w:tcPr>
            <w:tcW w:w="9350" w:type="dxa"/>
          </w:tcPr>
          <w:p w14:paraId="5B4B5633" w14:textId="77777777" w:rsidR="004E61E2" w:rsidRDefault="00EC3BC2">
            <w:pPr>
              <w:pStyle w:val="TableParagraph"/>
              <w:spacing w:line="275" w:lineRule="exact"/>
              <w:rPr>
                <w:sz w:val="24"/>
              </w:rPr>
            </w:pPr>
            <w:r>
              <w:rPr>
                <w:sz w:val="24"/>
              </w:rPr>
              <w:t>POR DETERMINAR</w:t>
            </w:r>
          </w:p>
        </w:tc>
      </w:tr>
      <w:tr w:rsidR="004E61E2" w:rsidRPr="00317164" w14:paraId="5B4B5636" w14:textId="77777777">
        <w:trPr>
          <w:trHeight w:val="275"/>
        </w:trPr>
        <w:tc>
          <w:tcPr>
            <w:tcW w:w="9350" w:type="dxa"/>
            <w:shd w:val="clear" w:color="auto" w:fill="B4C5E7"/>
          </w:tcPr>
          <w:p w14:paraId="5B4B5635"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bl>
    <w:p w14:paraId="5B4B5637" w14:textId="77777777" w:rsidR="004E61E2" w:rsidRPr="00EB1366" w:rsidRDefault="000C448A">
      <w:pPr>
        <w:rPr>
          <w:sz w:val="2"/>
          <w:szCs w:val="2"/>
          <w:lang w:val="es-MX"/>
        </w:rPr>
      </w:pPr>
      <w:r>
        <w:pict w14:anchorId="5B4B59CD">
          <v:shape id="_x0000_s1069" style="position:absolute;margin-left:101.6pt;margin-top:205.95pt;width:367.75pt;height:388.5pt;z-index:-18429952;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638" w14:textId="77777777" w:rsidR="004E61E2" w:rsidRPr="00EB1366" w:rsidRDefault="004E61E2">
      <w:pPr>
        <w:rPr>
          <w:sz w:val="2"/>
          <w:szCs w:val="2"/>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63B" w14:textId="77777777">
        <w:trPr>
          <w:trHeight w:val="333"/>
        </w:trPr>
        <w:tc>
          <w:tcPr>
            <w:tcW w:w="4675" w:type="dxa"/>
            <w:shd w:val="clear" w:color="auto" w:fill="BEBEBE"/>
          </w:tcPr>
          <w:p w14:paraId="5B4B5639" w14:textId="77777777" w:rsidR="004E61E2" w:rsidRDefault="00EC3BC2">
            <w:pPr>
              <w:pStyle w:val="TableParagraph"/>
              <w:spacing w:line="275" w:lineRule="exact"/>
              <w:rPr>
                <w:sz w:val="24"/>
              </w:rPr>
            </w:pPr>
            <w:proofErr w:type="spellStart"/>
            <w:r>
              <w:rPr>
                <w:sz w:val="24"/>
              </w:rPr>
              <w:lastRenderedPageBreak/>
              <w:t>Nombre</w:t>
            </w:r>
            <w:proofErr w:type="spellEnd"/>
            <w:r>
              <w:rPr>
                <w:sz w:val="24"/>
              </w:rPr>
              <w:t>:</w:t>
            </w:r>
          </w:p>
        </w:tc>
        <w:tc>
          <w:tcPr>
            <w:tcW w:w="4675" w:type="dxa"/>
            <w:shd w:val="clear" w:color="auto" w:fill="BEBEBE"/>
          </w:tcPr>
          <w:p w14:paraId="5B4B563A"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640" w14:textId="77777777">
        <w:trPr>
          <w:trHeight w:val="3254"/>
        </w:trPr>
        <w:tc>
          <w:tcPr>
            <w:tcW w:w="4675" w:type="dxa"/>
          </w:tcPr>
          <w:p w14:paraId="5B4B563C" w14:textId="77777777" w:rsidR="004E61E2" w:rsidRPr="00EB1366" w:rsidRDefault="00EC3BC2">
            <w:pPr>
              <w:pStyle w:val="TableParagraph"/>
              <w:ind w:right="711"/>
              <w:jc w:val="both"/>
              <w:rPr>
                <w:sz w:val="24"/>
                <w:lang w:val="es-MX"/>
              </w:rPr>
            </w:pPr>
            <w:r w:rsidRPr="00EB1366">
              <w:rPr>
                <w:sz w:val="24"/>
                <w:lang w:val="es-MX"/>
              </w:rPr>
              <w:t>Asociación de Gobiernos de San Diego (SANDAG), Puerto de San Diego, Base Naval de San Diego</w:t>
            </w:r>
          </w:p>
        </w:tc>
        <w:tc>
          <w:tcPr>
            <w:tcW w:w="4675" w:type="dxa"/>
          </w:tcPr>
          <w:p w14:paraId="5B4B563D" w14:textId="07C9E814" w:rsidR="004E61E2" w:rsidRPr="00EB1366" w:rsidRDefault="00EC3BC2">
            <w:pPr>
              <w:pStyle w:val="TableParagraph"/>
              <w:numPr>
                <w:ilvl w:val="0"/>
                <w:numId w:val="50"/>
              </w:numPr>
              <w:tabs>
                <w:tab w:val="left" w:pos="827"/>
                <w:tab w:val="left" w:pos="828"/>
              </w:tabs>
              <w:ind w:left="827" w:right="210"/>
              <w:rPr>
                <w:sz w:val="24"/>
                <w:lang w:val="es-MX"/>
              </w:rPr>
            </w:pPr>
            <w:r w:rsidRPr="00EB1366">
              <w:rPr>
                <w:sz w:val="24"/>
                <w:lang w:val="es-MX"/>
              </w:rPr>
              <w:t>Identificar y continuar si ambas o</w:t>
            </w:r>
            <w:r w:rsidRPr="00EB1366">
              <w:rPr>
                <w:spacing w:val="-8"/>
                <w:sz w:val="24"/>
                <w:lang w:val="es-MX"/>
              </w:rPr>
              <w:t xml:space="preserve"> </w:t>
            </w:r>
            <w:r w:rsidRPr="00EB1366">
              <w:rPr>
                <w:sz w:val="24"/>
                <w:lang w:val="es-MX"/>
              </w:rPr>
              <w:t>una ubicación pueden avanzar en el</w:t>
            </w:r>
            <w:ins w:id="197" w:author="Vigil, Domingo" w:date="2021-02-22T11:54:00Z">
              <w:r w:rsidR="001C57E6">
                <w:rPr>
                  <w:sz w:val="24"/>
                  <w:lang w:val="es-MX"/>
                </w:rPr>
                <w:t xml:space="preserve"> Estudio Multimodal Completo del Sur de la Bahía a Sorrento y en el</w:t>
              </w:r>
            </w:ins>
            <w:r w:rsidRPr="00EB1366">
              <w:rPr>
                <w:sz w:val="24"/>
                <w:lang w:val="es-MX"/>
              </w:rPr>
              <w:t xml:space="preserve"> RTP SANDAG</w:t>
            </w:r>
            <w:ins w:id="198" w:author="Vigil, Domingo" w:date="2021-02-22T11:54:00Z">
              <w:r w:rsidR="00CD1EF3">
                <w:rPr>
                  <w:sz w:val="24"/>
                  <w:lang w:val="es-MX"/>
                </w:rPr>
                <w:t xml:space="preserve"> del 2021</w:t>
              </w:r>
            </w:ins>
            <w:del w:id="199" w:author="Vigil, Domingo" w:date="2021-02-22T11:54:00Z">
              <w:r w:rsidRPr="00EB1366" w:rsidDel="00CD1EF3">
                <w:rPr>
                  <w:sz w:val="24"/>
                  <w:lang w:val="es-MX"/>
                </w:rPr>
                <w:delText xml:space="preserve"> como prioridad en</w:delText>
              </w:r>
              <w:r w:rsidRPr="00EB1366" w:rsidDel="00CD1EF3">
                <w:rPr>
                  <w:spacing w:val="-5"/>
                  <w:sz w:val="24"/>
                  <w:lang w:val="es-MX"/>
                </w:rPr>
                <w:delText xml:space="preserve"> </w:delText>
              </w:r>
              <w:r w:rsidRPr="00EB1366" w:rsidDel="00CD1EF3">
                <w:rPr>
                  <w:sz w:val="24"/>
                  <w:lang w:val="es-MX"/>
                </w:rPr>
                <w:delText>2021</w:delText>
              </w:r>
            </w:del>
            <w:r w:rsidRPr="00EB1366">
              <w:rPr>
                <w:sz w:val="24"/>
                <w:lang w:val="es-MX"/>
              </w:rPr>
              <w:t>.</w:t>
            </w:r>
          </w:p>
          <w:p w14:paraId="5B4B563E" w14:textId="77777777" w:rsidR="004E61E2" w:rsidRPr="00EB1366" w:rsidRDefault="004E61E2">
            <w:pPr>
              <w:pStyle w:val="TableParagraph"/>
              <w:spacing w:before="8"/>
              <w:ind w:left="0"/>
              <w:rPr>
                <w:sz w:val="23"/>
                <w:lang w:val="es-MX"/>
              </w:rPr>
            </w:pPr>
          </w:p>
          <w:p w14:paraId="5B4B563F" w14:textId="77777777" w:rsidR="004E61E2" w:rsidRPr="00EB1366" w:rsidRDefault="00EC3BC2">
            <w:pPr>
              <w:pStyle w:val="TableParagraph"/>
              <w:numPr>
                <w:ilvl w:val="0"/>
                <w:numId w:val="50"/>
              </w:numPr>
              <w:tabs>
                <w:tab w:val="left" w:pos="827"/>
                <w:tab w:val="left" w:pos="828"/>
              </w:tabs>
              <w:spacing w:before="1"/>
              <w:ind w:left="827" w:right="105"/>
              <w:rPr>
                <w:i/>
                <w:lang w:val="es-MX"/>
              </w:rPr>
            </w:pPr>
            <w:r w:rsidRPr="00EB1366">
              <w:rPr>
                <w:sz w:val="24"/>
                <w:lang w:val="es-MX"/>
              </w:rPr>
              <w:t xml:space="preserve">Priorizar la ejecución para acelerar el inicio del proyecto de separación por niveles en 2024. </w:t>
            </w:r>
            <w:r w:rsidRPr="00EB1366">
              <w:rPr>
                <w:i/>
                <w:lang w:val="es-MX"/>
              </w:rPr>
              <w:t>La ejecución puede significar que el proyecto avanzará al siguiente paso en el proceso de desarrollo del proyecto suponiendo que se puedan obtener</w:t>
            </w:r>
            <w:r w:rsidRPr="00EB1366">
              <w:rPr>
                <w:i/>
                <w:spacing w:val="-2"/>
                <w:lang w:val="es-MX"/>
              </w:rPr>
              <w:t xml:space="preserve"> </w:t>
            </w:r>
            <w:r w:rsidRPr="00EB1366">
              <w:rPr>
                <w:i/>
                <w:lang w:val="es-MX"/>
              </w:rPr>
              <w:t>fondos.</w:t>
            </w:r>
          </w:p>
        </w:tc>
      </w:tr>
      <w:tr w:rsidR="004E61E2" w:rsidRPr="00317164" w14:paraId="5B4B5643" w14:textId="77777777">
        <w:trPr>
          <w:trHeight w:val="568"/>
        </w:trPr>
        <w:tc>
          <w:tcPr>
            <w:tcW w:w="4675" w:type="dxa"/>
          </w:tcPr>
          <w:p w14:paraId="5B4B5641" w14:textId="77777777" w:rsidR="004E61E2" w:rsidRPr="00EB1366" w:rsidRDefault="00EC3BC2">
            <w:pPr>
              <w:pStyle w:val="TableParagraph"/>
              <w:spacing w:before="2" w:line="276" w:lineRule="exact"/>
              <w:ind w:right="332"/>
              <w:rPr>
                <w:sz w:val="24"/>
                <w:lang w:val="es-MX"/>
              </w:rPr>
            </w:pPr>
            <w:r w:rsidRPr="00EB1366">
              <w:rPr>
                <w:sz w:val="24"/>
                <w:lang w:val="es-MX"/>
              </w:rPr>
              <w:t>Ciudad de San Diego, Puerto de San Diego, Base Naval de San Diego</w:t>
            </w:r>
          </w:p>
        </w:tc>
        <w:tc>
          <w:tcPr>
            <w:tcW w:w="4675" w:type="dxa"/>
          </w:tcPr>
          <w:p w14:paraId="5B4B5642" w14:textId="77777777" w:rsidR="004E61E2" w:rsidRPr="00EB1366" w:rsidRDefault="00EC3BC2">
            <w:pPr>
              <w:pStyle w:val="TableParagraph"/>
              <w:numPr>
                <w:ilvl w:val="0"/>
                <w:numId w:val="49"/>
              </w:numPr>
              <w:tabs>
                <w:tab w:val="left" w:pos="827"/>
                <w:tab w:val="left" w:pos="828"/>
              </w:tabs>
              <w:spacing w:before="19" w:line="276" w:lineRule="exact"/>
              <w:ind w:left="827" w:right="318"/>
              <w:rPr>
                <w:sz w:val="24"/>
                <w:lang w:val="es-MX"/>
              </w:rPr>
            </w:pPr>
            <w:r w:rsidRPr="00EB1366">
              <w:rPr>
                <w:sz w:val="24"/>
                <w:lang w:val="es-MX"/>
              </w:rPr>
              <w:t>Apoyar la priorización de</w:t>
            </w:r>
            <w:r w:rsidRPr="00EB1366">
              <w:rPr>
                <w:spacing w:val="-10"/>
                <w:sz w:val="24"/>
                <w:lang w:val="es-MX"/>
              </w:rPr>
              <w:t xml:space="preserve"> </w:t>
            </w:r>
            <w:r w:rsidRPr="00EB1366">
              <w:rPr>
                <w:sz w:val="24"/>
                <w:lang w:val="es-MX"/>
              </w:rPr>
              <w:t>SANDAG de</w:t>
            </w:r>
            <w:r w:rsidRPr="00EB1366">
              <w:rPr>
                <w:spacing w:val="-2"/>
                <w:sz w:val="24"/>
                <w:lang w:val="es-MX"/>
              </w:rPr>
              <w:t xml:space="preserve"> </w:t>
            </w:r>
            <w:r w:rsidRPr="00EB1366">
              <w:rPr>
                <w:sz w:val="24"/>
                <w:lang w:val="es-MX"/>
              </w:rPr>
              <w:t>proyectos.</w:t>
            </w:r>
          </w:p>
        </w:tc>
      </w:tr>
      <w:tr w:rsidR="004E61E2" w:rsidRPr="00317164" w14:paraId="5B4B5657" w14:textId="77777777">
        <w:trPr>
          <w:trHeight w:val="3947"/>
        </w:trPr>
        <w:tc>
          <w:tcPr>
            <w:tcW w:w="4675" w:type="dxa"/>
          </w:tcPr>
          <w:p w14:paraId="5B4B5644" w14:textId="77777777" w:rsidR="004E61E2" w:rsidRPr="00EB1366" w:rsidRDefault="00EC3BC2">
            <w:pPr>
              <w:pStyle w:val="TableParagraph"/>
              <w:spacing w:line="480" w:lineRule="auto"/>
              <w:ind w:right="1565"/>
              <w:rPr>
                <w:sz w:val="24"/>
                <w:lang w:val="es-MX"/>
              </w:rPr>
            </w:pPr>
            <w:r w:rsidRPr="00EB1366">
              <w:rPr>
                <w:sz w:val="24"/>
                <w:lang w:val="es-MX"/>
              </w:rPr>
              <w:t>Para los proyectos de la fase 2: Ciudad de San Diego</w:t>
            </w:r>
          </w:p>
          <w:p w14:paraId="5B4B5645" w14:textId="77777777" w:rsidR="004E61E2" w:rsidRPr="00EB1366" w:rsidRDefault="00EC3BC2">
            <w:pPr>
              <w:pStyle w:val="TableParagraph"/>
              <w:rPr>
                <w:sz w:val="24"/>
                <w:lang w:val="es-MX"/>
              </w:rPr>
            </w:pPr>
            <w:r w:rsidRPr="00EB1366">
              <w:rPr>
                <w:sz w:val="24"/>
                <w:lang w:val="es-MX"/>
              </w:rPr>
              <w:t xml:space="preserve">Ciudad de </w:t>
            </w:r>
            <w:proofErr w:type="spellStart"/>
            <w:r w:rsidRPr="00EB1366">
              <w:rPr>
                <w:sz w:val="24"/>
                <w:lang w:val="es-MX"/>
              </w:rPr>
              <w:t>National</w:t>
            </w:r>
            <w:proofErr w:type="spellEnd"/>
            <w:r w:rsidRPr="00EB1366">
              <w:rPr>
                <w:sz w:val="24"/>
                <w:lang w:val="es-MX"/>
              </w:rPr>
              <w:t xml:space="preserve"> City</w:t>
            </w:r>
          </w:p>
          <w:p w14:paraId="5B4B5646" w14:textId="77777777" w:rsidR="004E61E2" w:rsidRPr="00EB1366" w:rsidRDefault="004E61E2">
            <w:pPr>
              <w:pStyle w:val="TableParagraph"/>
              <w:spacing w:before="7"/>
              <w:ind w:left="0"/>
              <w:rPr>
                <w:sz w:val="23"/>
                <w:lang w:val="es-MX"/>
              </w:rPr>
            </w:pPr>
          </w:p>
          <w:p w14:paraId="5B4B5647" w14:textId="77777777" w:rsidR="004E61E2" w:rsidRPr="00EB1366" w:rsidRDefault="00EC3BC2">
            <w:pPr>
              <w:pStyle w:val="TableParagraph"/>
              <w:spacing w:before="1"/>
              <w:ind w:right="473"/>
              <w:rPr>
                <w:sz w:val="24"/>
                <w:lang w:val="es-MX"/>
              </w:rPr>
            </w:pPr>
            <w:r w:rsidRPr="00EB1366">
              <w:rPr>
                <w:sz w:val="24"/>
                <w:lang w:val="es-MX"/>
              </w:rPr>
              <w:t>Departamento de Transporte de California (CALTRANS)</w:t>
            </w:r>
          </w:p>
          <w:p w14:paraId="5B4B5648" w14:textId="77777777" w:rsidR="004E61E2" w:rsidRPr="00EB1366" w:rsidRDefault="004E61E2">
            <w:pPr>
              <w:pStyle w:val="TableParagraph"/>
              <w:ind w:left="0"/>
              <w:rPr>
                <w:sz w:val="24"/>
                <w:lang w:val="es-MX"/>
              </w:rPr>
            </w:pPr>
          </w:p>
          <w:p w14:paraId="5B4B5649" w14:textId="77777777" w:rsidR="004E61E2" w:rsidRPr="00EB1366" w:rsidRDefault="00EC3BC2">
            <w:pPr>
              <w:pStyle w:val="TableParagraph"/>
              <w:rPr>
                <w:sz w:val="24"/>
                <w:lang w:val="es-MX"/>
              </w:rPr>
            </w:pPr>
            <w:r w:rsidRPr="00EB1366">
              <w:rPr>
                <w:sz w:val="24"/>
                <w:lang w:val="es-MX"/>
              </w:rPr>
              <w:t>Base Naval de San Diego</w:t>
            </w:r>
          </w:p>
          <w:p w14:paraId="5B4B564A" w14:textId="77777777" w:rsidR="004E61E2" w:rsidRPr="00EB1366" w:rsidRDefault="004E61E2">
            <w:pPr>
              <w:pStyle w:val="TableParagraph"/>
              <w:ind w:left="0"/>
              <w:rPr>
                <w:sz w:val="26"/>
                <w:lang w:val="es-MX"/>
              </w:rPr>
            </w:pPr>
          </w:p>
          <w:p w14:paraId="5B4B564B" w14:textId="77777777" w:rsidR="004E61E2" w:rsidRPr="00EB1366" w:rsidRDefault="004E61E2">
            <w:pPr>
              <w:pStyle w:val="TableParagraph"/>
              <w:ind w:left="0"/>
              <w:rPr>
                <w:lang w:val="es-MX"/>
              </w:rPr>
            </w:pPr>
          </w:p>
          <w:p w14:paraId="5B4B564C" w14:textId="77777777" w:rsidR="004E61E2" w:rsidRPr="00EB1366" w:rsidRDefault="00EC3BC2">
            <w:pPr>
              <w:pStyle w:val="TableParagraph"/>
              <w:rPr>
                <w:sz w:val="24"/>
                <w:lang w:val="es-MX"/>
              </w:rPr>
            </w:pPr>
            <w:r w:rsidRPr="00EB1366">
              <w:rPr>
                <w:sz w:val="24"/>
                <w:lang w:val="es-MX"/>
              </w:rPr>
              <w:t>Puerto de San Diego</w:t>
            </w:r>
          </w:p>
        </w:tc>
        <w:tc>
          <w:tcPr>
            <w:tcW w:w="4675" w:type="dxa"/>
          </w:tcPr>
          <w:p w14:paraId="5B4B564D" w14:textId="77777777" w:rsidR="004E61E2" w:rsidRPr="00EB1366" w:rsidRDefault="004E61E2">
            <w:pPr>
              <w:pStyle w:val="TableParagraph"/>
              <w:ind w:left="0"/>
              <w:rPr>
                <w:sz w:val="28"/>
                <w:lang w:val="es-MX"/>
              </w:rPr>
            </w:pPr>
          </w:p>
          <w:p w14:paraId="5B4B564E" w14:textId="77777777" w:rsidR="004E61E2" w:rsidRDefault="00EC3BC2">
            <w:pPr>
              <w:pStyle w:val="TableParagraph"/>
              <w:numPr>
                <w:ilvl w:val="0"/>
                <w:numId w:val="48"/>
              </w:numPr>
              <w:tabs>
                <w:tab w:val="left" w:pos="827"/>
                <w:tab w:val="left" w:pos="828"/>
              </w:tabs>
              <w:spacing w:before="226"/>
              <w:ind w:hanging="361"/>
              <w:rPr>
                <w:sz w:val="24"/>
              </w:rPr>
            </w:pPr>
            <w:proofErr w:type="spellStart"/>
            <w:r>
              <w:rPr>
                <w:sz w:val="24"/>
              </w:rPr>
              <w:t>Revisar</w:t>
            </w:r>
            <w:proofErr w:type="spellEnd"/>
            <w:r>
              <w:rPr>
                <w:sz w:val="24"/>
              </w:rPr>
              <w:t xml:space="preserve"> las </w:t>
            </w:r>
            <w:proofErr w:type="spellStart"/>
            <w:r>
              <w:rPr>
                <w:sz w:val="24"/>
              </w:rPr>
              <w:t>acciones</w:t>
            </w:r>
            <w:proofErr w:type="spellEnd"/>
            <w:r>
              <w:rPr>
                <w:sz w:val="24"/>
              </w:rPr>
              <w:t xml:space="preserve"> </w:t>
            </w:r>
            <w:proofErr w:type="spellStart"/>
            <w:r>
              <w:rPr>
                <w:sz w:val="24"/>
              </w:rPr>
              <w:t>propuestas</w:t>
            </w:r>
            <w:proofErr w:type="spellEnd"/>
            <w:r>
              <w:rPr>
                <w:sz w:val="24"/>
              </w:rPr>
              <w:t xml:space="preserve"> 2,</w:t>
            </w:r>
            <w:r>
              <w:rPr>
                <w:spacing w:val="-6"/>
                <w:sz w:val="24"/>
              </w:rPr>
              <w:t xml:space="preserve"> </w:t>
            </w:r>
            <w:r>
              <w:rPr>
                <w:sz w:val="24"/>
              </w:rPr>
              <w:t>4-8.</w:t>
            </w:r>
          </w:p>
          <w:p w14:paraId="5B4B564F" w14:textId="77777777" w:rsidR="004E61E2" w:rsidRDefault="004E61E2">
            <w:pPr>
              <w:pStyle w:val="TableParagraph"/>
              <w:spacing w:before="10"/>
              <w:ind w:left="0"/>
              <w:rPr>
                <w:sz w:val="23"/>
              </w:rPr>
            </w:pPr>
          </w:p>
          <w:p w14:paraId="5B4B5650" w14:textId="77777777" w:rsidR="004E61E2" w:rsidRDefault="00EC3BC2">
            <w:pPr>
              <w:pStyle w:val="TableParagraph"/>
              <w:numPr>
                <w:ilvl w:val="0"/>
                <w:numId w:val="48"/>
              </w:numPr>
              <w:tabs>
                <w:tab w:val="left" w:pos="827"/>
                <w:tab w:val="left" w:pos="828"/>
              </w:tabs>
              <w:ind w:left="827" w:right="244"/>
              <w:rPr>
                <w:sz w:val="24"/>
              </w:rPr>
            </w:pPr>
            <w:proofErr w:type="spellStart"/>
            <w:r>
              <w:rPr>
                <w:sz w:val="24"/>
              </w:rPr>
              <w:t>Revisar</w:t>
            </w:r>
            <w:proofErr w:type="spellEnd"/>
            <w:r>
              <w:rPr>
                <w:sz w:val="24"/>
              </w:rPr>
              <w:t xml:space="preserve"> las </w:t>
            </w:r>
            <w:proofErr w:type="spellStart"/>
            <w:r>
              <w:rPr>
                <w:sz w:val="24"/>
              </w:rPr>
              <w:t>acciones</w:t>
            </w:r>
            <w:proofErr w:type="spellEnd"/>
            <w:r>
              <w:rPr>
                <w:sz w:val="24"/>
              </w:rPr>
              <w:t xml:space="preserve"> </w:t>
            </w:r>
            <w:proofErr w:type="spellStart"/>
            <w:r>
              <w:rPr>
                <w:sz w:val="24"/>
              </w:rPr>
              <w:t>propuestas</w:t>
            </w:r>
            <w:proofErr w:type="spellEnd"/>
            <w:r>
              <w:rPr>
                <w:spacing w:val="-10"/>
                <w:sz w:val="24"/>
              </w:rPr>
              <w:t xml:space="preserve"> </w:t>
            </w:r>
            <w:r>
              <w:rPr>
                <w:sz w:val="24"/>
              </w:rPr>
              <w:t>9-17, 19.</w:t>
            </w:r>
          </w:p>
          <w:p w14:paraId="5B4B5651" w14:textId="77777777" w:rsidR="004E61E2" w:rsidRDefault="004E61E2">
            <w:pPr>
              <w:pStyle w:val="TableParagraph"/>
              <w:spacing w:before="10"/>
              <w:ind w:left="0"/>
              <w:rPr>
                <w:sz w:val="23"/>
              </w:rPr>
            </w:pPr>
          </w:p>
          <w:p w14:paraId="5B4B5652" w14:textId="77777777" w:rsidR="004E61E2" w:rsidRDefault="00EC3BC2">
            <w:pPr>
              <w:pStyle w:val="TableParagraph"/>
              <w:numPr>
                <w:ilvl w:val="0"/>
                <w:numId w:val="48"/>
              </w:numPr>
              <w:tabs>
                <w:tab w:val="left" w:pos="827"/>
                <w:tab w:val="left" w:pos="828"/>
              </w:tabs>
              <w:ind w:hanging="361"/>
              <w:rPr>
                <w:sz w:val="24"/>
              </w:rPr>
            </w:pPr>
            <w:proofErr w:type="spellStart"/>
            <w:r>
              <w:rPr>
                <w:sz w:val="24"/>
              </w:rPr>
              <w:t>Revisar</w:t>
            </w:r>
            <w:proofErr w:type="spellEnd"/>
            <w:r>
              <w:rPr>
                <w:sz w:val="24"/>
              </w:rPr>
              <w:t xml:space="preserve"> la </w:t>
            </w:r>
            <w:proofErr w:type="spellStart"/>
            <w:r>
              <w:rPr>
                <w:sz w:val="24"/>
              </w:rPr>
              <w:t>acción</w:t>
            </w:r>
            <w:proofErr w:type="spellEnd"/>
            <w:r>
              <w:rPr>
                <w:sz w:val="24"/>
              </w:rPr>
              <w:t xml:space="preserve"> </w:t>
            </w:r>
            <w:proofErr w:type="spellStart"/>
            <w:r>
              <w:rPr>
                <w:sz w:val="24"/>
              </w:rPr>
              <w:t>propuesta</w:t>
            </w:r>
            <w:proofErr w:type="spellEnd"/>
            <w:r>
              <w:rPr>
                <w:spacing w:val="-6"/>
                <w:sz w:val="24"/>
              </w:rPr>
              <w:t xml:space="preserve"> </w:t>
            </w:r>
            <w:r>
              <w:rPr>
                <w:sz w:val="24"/>
              </w:rPr>
              <w:t>3.</w:t>
            </w:r>
          </w:p>
          <w:p w14:paraId="5B4B5653" w14:textId="77777777" w:rsidR="004E61E2" w:rsidRDefault="004E61E2">
            <w:pPr>
              <w:pStyle w:val="TableParagraph"/>
              <w:spacing w:before="1"/>
              <w:ind w:left="0"/>
              <w:rPr>
                <w:sz w:val="24"/>
              </w:rPr>
            </w:pPr>
          </w:p>
          <w:p w14:paraId="5B4B5654" w14:textId="77777777" w:rsidR="004E61E2" w:rsidRPr="00EB1366" w:rsidRDefault="00EC3BC2">
            <w:pPr>
              <w:pStyle w:val="TableParagraph"/>
              <w:numPr>
                <w:ilvl w:val="0"/>
                <w:numId w:val="48"/>
              </w:numPr>
              <w:tabs>
                <w:tab w:val="left" w:pos="827"/>
                <w:tab w:val="left" w:pos="828"/>
              </w:tabs>
              <w:ind w:left="827" w:right="119"/>
              <w:rPr>
                <w:sz w:val="24"/>
                <w:lang w:val="es-MX"/>
              </w:rPr>
            </w:pPr>
            <w:r w:rsidRPr="00EB1366">
              <w:rPr>
                <w:sz w:val="24"/>
                <w:lang w:val="es-MX"/>
              </w:rPr>
              <w:t xml:space="preserve">Revisar la acción propuesta 16, </w:t>
            </w:r>
            <w:r w:rsidRPr="00EB1366">
              <w:rPr>
                <w:spacing w:val="-3"/>
                <w:sz w:val="24"/>
                <w:lang w:val="es-MX"/>
              </w:rPr>
              <w:t xml:space="preserve">prestar </w:t>
            </w:r>
            <w:r w:rsidRPr="00EB1366">
              <w:rPr>
                <w:sz w:val="24"/>
                <w:lang w:val="es-MX"/>
              </w:rPr>
              <w:t>apoyo a las acciones</w:t>
            </w:r>
            <w:r w:rsidRPr="00EB1366">
              <w:rPr>
                <w:spacing w:val="-2"/>
                <w:sz w:val="24"/>
                <w:lang w:val="es-MX"/>
              </w:rPr>
              <w:t xml:space="preserve"> </w:t>
            </w:r>
            <w:r w:rsidRPr="00EB1366">
              <w:rPr>
                <w:sz w:val="24"/>
                <w:lang w:val="es-MX"/>
              </w:rPr>
              <w:t>17-19.</w:t>
            </w:r>
          </w:p>
          <w:p w14:paraId="5B4B5655" w14:textId="77777777" w:rsidR="004E61E2" w:rsidRPr="00EB1366" w:rsidRDefault="004E61E2">
            <w:pPr>
              <w:pStyle w:val="TableParagraph"/>
              <w:spacing w:before="8"/>
              <w:ind w:left="0"/>
              <w:rPr>
                <w:sz w:val="25"/>
                <w:lang w:val="es-MX"/>
              </w:rPr>
            </w:pPr>
          </w:p>
          <w:p w14:paraId="5B4B5656" w14:textId="77777777" w:rsidR="004E61E2" w:rsidRPr="00EB1366" w:rsidRDefault="00EC3BC2">
            <w:pPr>
              <w:pStyle w:val="TableParagraph"/>
              <w:numPr>
                <w:ilvl w:val="0"/>
                <w:numId w:val="48"/>
              </w:numPr>
              <w:tabs>
                <w:tab w:val="left" w:pos="827"/>
                <w:tab w:val="left" w:pos="828"/>
              </w:tabs>
              <w:spacing w:line="276" w:lineRule="exact"/>
              <w:ind w:left="827" w:right="119"/>
              <w:rPr>
                <w:sz w:val="24"/>
                <w:lang w:val="es-MX"/>
              </w:rPr>
            </w:pPr>
            <w:r w:rsidRPr="00EB1366">
              <w:rPr>
                <w:sz w:val="24"/>
                <w:lang w:val="es-MX"/>
              </w:rPr>
              <w:t xml:space="preserve">Revisar la acción propuesta 16, </w:t>
            </w:r>
            <w:r w:rsidRPr="00EB1366">
              <w:rPr>
                <w:spacing w:val="-3"/>
                <w:sz w:val="24"/>
                <w:lang w:val="es-MX"/>
              </w:rPr>
              <w:t xml:space="preserve">prestar </w:t>
            </w:r>
            <w:r w:rsidRPr="00EB1366">
              <w:rPr>
                <w:sz w:val="24"/>
                <w:lang w:val="es-MX"/>
              </w:rPr>
              <w:t>apoyo a las acciones</w:t>
            </w:r>
            <w:r w:rsidRPr="00EB1366">
              <w:rPr>
                <w:spacing w:val="-2"/>
                <w:sz w:val="24"/>
                <w:lang w:val="es-MX"/>
              </w:rPr>
              <w:t xml:space="preserve"> </w:t>
            </w:r>
            <w:r w:rsidRPr="00EB1366">
              <w:rPr>
                <w:sz w:val="24"/>
                <w:lang w:val="es-MX"/>
              </w:rPr>
              <w:t>5-19.</w:t>
            </w:r>
          </w:p>
        </w:tc>
      </w:tr>
      <w:tr w:rsidR="004E61E2" w14:paraId="5B4B5659" w14:textId="77777777">
        <w:trPr>
          <w:trHeight w:val="348"/>
        </w:trPr>
        <w:tc>
          <w:tcPr>
            <w:tcW w:w="9350" w:type="dxa"/>
            <w:gridSpan w:val="2"/>
            <w:shd w:val="clear" w:color="auto" w:fill="B4C5E7"/>
          </w:tcPr>
          <w:p w14:paraId="5B4B5658" w14:textId="77777777" w:rsidR="004E61E2" w:rsidRDefault="00EC3BC2">
            <w:pPr>
              <w:pStyle w:val="TableParagraph"/>
              <w:spacing w:line="273"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rsidRPr="00317164" w14:paraId="5B4B565B" w14:textId="77777777">
        <w:trPr>
          <w:trHeight w:val="506"/>
        </w:trPr>
        <w:tc>
          <w:tcPr>
            <w:tcW w:w="9350" w:type="dxa"/>
            <w:gridSpan w:val="2"/>
          </w:tcPr>
          <w:p w14:paraId="5B4B565A" w14:textId="77777777" w:rsidR="004E61E2" w:rsidRPr="00EB1366" w:rsidRDefault="00EC3BC2">
            <w:pPr>
              <w:pStyle w:val="TableParagraph"/>
              <w:spacing w:before="2" w:line="252" w:lineRule="exact"/>
              <w:ind w:right="581"/>
              <w:rPr>
                <w:i/>
                <w:lang w:val="es-MX"/>
              </w:rPr>
            </w:pPr>
            <w:r w:rsidRPr="00EB1366">
              <w:rPr>
                <w:i/>
                <w:lang w:val="es-MX"/>
              </w:rPr>
              <w:t xml:space="preserve">Consulte estos documentos de </w:t>
            </w:r>
            <w:proofErr w:type="spellStart"/>
            <w:r w:rsidRPr="00EB1366">
              <w:rPr>
                <w:i/>
                <w:lang w:val="es-MX"/>
              </w:rPr>
              <w:t>Caltrans</w:t>
            </w:r>
            <w:proofErr w:type="spellEnd"/>
            <w:r w:rsidRPr="00EB1366">
              <w:rPr>
                <w:i/>
                <w:lang w:val="es-MX"/>
              </w:rPr>
              <w:t xml:space="preserve"> para una lista de las fases: </w:t>
            </w:r>
            <w:hyperlink r:id="rId70">
              <w:r w:rsidRPr="00EB1366">
                <w:rPr>
                  <w:i/>
                  <w:color w:val="0562C1"/>
                  <w:u w:val="single" w:color="0562C1"/>
                  <w:lang w:val="es-MX"/>
                </w:rPr>
                <w:t>https://dot.ca.gov/-/media/dot-</w:t>
              </w:r>
            </w:hyperlink>
            <w:r w:rsidRPr="00EB1366">
              <w:rPr>
                <w:i/>
                <w:color w:val="0562C1"/>
                <w:lang w:val="es-MX"/>
              </w:rPr>
              <w:t xml:space="preserve"> </w:t>
            </w:r>
            <w:hyperlink r:id="rId71">
              <w:r w:rsidRPr="00EB1366">
                <w:rPr>
                  <w:i/>
                  <w:color w:val="0562C1"/>
                  <w:u w:val="single" w:color="0562C1"/>
                  <w:lang w:val="es-MX"/>
                </w:rPr>
                <w:t>media/programs/sustainability/documents/2011-how-caltrans-builds-projects-a11y.pdf</w:t>
              </w:r>
            </w:hyperlink>
          </w:p>
        </w:tc>
      </w:tr>
    </w:tbl>
    <w:p w14:paraId="5B4B565C" w14:textId="77777777" w:rsidR="004E61E2" w:rsidRPr="00EB1366" w:rsidRDefault="000C448A">
      <w:pPr>
        <w:pStyle w:val="BodyText"/>
        <w:rPr>
          <w:sz w:val="20"/>
          <w:lang w:val="es-MX"/>
        </w:rPr>
      </w:pPr>
      <w:r>
        <w:pict w14:anchorId="5B4B59CE">
          <v:shape id="_x0000_s1068" style="position:absolute;margin-left:101.6pt;margin-top:391pt;width:219.95pt;height:203.5pt;z-index:-18429440;mso-position-horizontal-relative:page;mso-position-vertical-relative:page" coordorigin="2032,7820" coordsize="4399,40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e" fillcolor="silver" stroked="f">
            <v:fill opacity="32896f"/>
            <v:stroke joinstyle="round"/>
            <v:formulas/>
            <v:path arrowok="t" o:connecttype="segments"/>
            <w10:wrap anchorx="page" anchory="page"/>
          </v:shape>
        </w:pict>
      </w:r>
      <w:r>
        <w:pict w14:anchorId="5B4B59CF">
          <v:shape id="_x0000_s1067" style="position:absolute;margin-left:242.85pt;margin-top:205.95pt;width:226.55pt;height:271.45pt;z-index:-18428928;mso-position-horizontal-relative:page;mso-position-vertical-relative:page" coordorigin="4857,4119" coordsize="4531,5429" o:spt="100" adj="0,,0" path="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65D" w14:textId="77777777" w:rsidR="004E61E2" w:rsidRPr="00EB1366" w:rsidRDefault="004E61E2">
      <w:pPr>
        <w:pStyle w:val="BodyText"/>
        <w:spacing w:before="9" w:after="1"/>
        <w:rPr>
          <w:sz w:val="19"/>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rsidDel="00A43491" w14:paraId="5B4B565F" w14:textId="43F701C8">
        <w:trPr>
          <w:trHeight w:val="275"/>
          <w:del w:id="200" w:author="Vigil, Domingo" w:date="2021-02-22T11:54:00Z"/>
        </w:trPr>
        <w:tc>
          <w:tcPr>
            <w:tcW w:w="9350" w:type="dxa"/>
            <w:shd w:val="clear" w:color="auto" w:fill="2E5395"/>
          </w:tcPr>
          <w:p w14:paraId="5B4B565E" w14:textId="0089DD2F" w:rsidR="004E61E2" w:rsidRPr="00EB1366" w:rsidDel="00A43491" w:rsidRDefault="00EC3BC2">
            <w:pPr>
              <w:pStyle w:val="TableParagraph"/>
              <w:spacing w:line="256" w:lineRule="exact"/>
              <w:ind w:left="179"/>
              <w:rPr>
                <w:del w:id="201" w:author="Vigil, Domingo" w:date="2021-02-22T11:54:00Z"/>
                <w:b/>
                <w:sz w:val="24"/>
                <w:lang w:val="es-MX"/>
              </w:rPr>
            </w:pPr>
            <w:del w:id="202" w:author="Vigil, Domingo" w:date="2021-02-22T11:54:00Z">
              <w:r w:rsidRPr="00EB1366" w:rsidDel="00A43491">
                <w:rPr>
                  <w:b/>
                  <w:color w:val="FFFFFF"/>
                  <w:sz w:val="24"/>
                  <w:lang w:val="es-MX"/>
                </w:rPr>
                <w:delText xml:space="preserve">Acción </w:delText>
              </w:r>
              <w:r w:rsidRPr="00EB1366" w:rsidDel="00A43491">
                <w:rPr>
                  <w:b/>
                  <w:color w:val="FF0000"/>
                  <w:sz w:val="24"/>
                  <w:lang w:val="es-MX"/>
                </w:rPr>
                <w:delText>F8</w:delText>
              </w:r>
              <w:r w:rsidRPr="00EB1366" w:rsidDel="00A43491">
                <w:rPr>
                  <w:b/>
                  <w:color w:val="FFFFFF"/>
                  <w:sz w:val="24"/>
                  <w:lang w:val="es-MX"/>
                </w:rPr>
                <w:delText>: Reducir la exposición a las emisiones de vehículos y camiones</w:delText>
              </w:r>
            </w:del>
          </w:p>
        </w:tc>
      </w:tr>
      <w:tr w:rsidR="004E61E2" w:rsidRPr="00317164" w:rsidDel="00A43491" w14:paraId="5B4B5661" w14:textId="00E13609">
        <w:trPr>
          <w:trHeight w:val="275"/>
          <w:del w:id="203" w:author="Vigil, Domingo" w:date="2021-02-22T11:54:00Z"/>
        </w:trPr>
        <w:tc>
          <w:tcPr>
            <w:tcW w:w="9350" w:type="dxa"/>
            <w:shd w:val="clear" w:color="auto" w:fill="B4C5E7"/>
          </w:tcPr>
          <w:p w14:paraId="5B4B5660" w14:textId="4B61C577" w:rsidR="004E61E2" w:rsidRPr="00317164" w:rsidDel="00A43491" w:rsidRDefault="00EC3BC2">
            <w:pPr>
              <w:pStyle w:val="TableParagraph"/>
              <w:spacing w:line="256" w:lineRule="exact"/>
              <w:rPr>
                <w:del w:id="204" w:author="Vigil, Domingo" w:date="2021-02-22T11:54:00Z"/>
                <w:sz w:val="24"/>
                <w:lang w:val="es-MX"/>
                <w:rPrChange w:id="205" w:author="Vigil, Domingo" w:date="2021-02-23T13:51:00Z">
                  <w:rPr>
                    <w:del w:id="206" w:author="Vigil, Domingo" w:date="2021-02-22T11:54:00Z"/>
                    <w:sz w:val="24"/>
                  </w:rPr>
                </w:rPrChange>
              </w:rPr>
            </w:pPr>
            <w:del w:id="207" w:author="Vigil, Domingo" w:date="2021-02-22T11:54:00Z">
              <w:r w:rsidRPr="00317164" w:rsidDel="00A43491">
                <w:rPr>
                  <w:sz w:val="24"/>
                  <w:lang w:val="es-MX"/>
                  <w:rPrChange w:id="208" w:author="Vigil, Domingo" w:date="2021-02-23T13:51:00Z">
                    <w:rPr>
                      <w:sz w:val="24"/>
                    </w:rPr>
                  </w:rPrChange>
                </w:rPr>
                <w:delText>Línea de acción</w:delText>
              </w:r>
            </w:del>
          </w:p>
        </w:tc>
      </w:tr>
      <w:tr w:rsidR="004E61E2" w:rsidRPr="00317164" w:rsidDel="00A43491" w14:paraId="5B4B5665" w14:textId="6312475B">
        <w:trPr>
          <w:trHeight w:val="2536"/>
          <w:del w:id="209" w:author="Vigil, Domingo" w:date="2021-02-22T11:54:00Z"/>
        </w:trPr>
        <w:tc>
          <w:tcPr>
            <w:tcW w:w="9350" w:type="dxa"/>
          </w:tcPr>
          <w:p w14:paraId="5B4B5662" w14:textId="418FB7A9" w:rsidR="004E61E2" w:rsidRPr="00EB1366" w:rsidDel="00A43491" w:rsidRDefault="00EC3BC2">
            <w:pPr>
              <w:pStyle w:val="TableParagraph"/>
              <w:numPr>
                <w:ilvl w:val="0"/>
                <w:numId w:val="47"/>
              </w:numPr>
              <w:tabs>
                <w:tab w:val="left" w:pos="827"/>
                <w:tab w:val="left" w:pos="828"/>
              </w:tabs>
              <w:ind w:right="377"/>
              <w:rPr>
                <w:del w:id="210" w:author="Vigil, Domingo" w:date="2021-02-22T11:54:00Z"/>
                <w:sz w:val="24"/>
                <w:lang w:val="es-MX"/>
              </w:rPr>
            </w:pPr>
            <w:del w:id="211" w:author="Vigil, Domingo" w:date="2021-02-22T11:54:00Z">
              <w:r w:rsidRPr="00EB1366" w:rsidDel="00A43491">
                <w:rPr>
                  <w:sz w:val="24"/>
                  <w:lang w:val="es-MX"/>
                </w:rPr>
                <w:delText>Eliminar la rampa de la autopista ubicada en la calle 29 y Boston (proyecto HDMCS #69).</w:delText>
              </w:r>
            </w:del>
          </w:p>
          <w:p w14:paraId="5B4B5663" w14:textId="72FA4454" w:rsidR="004E61E2" w:rsidRPr="00EB1366" w:rsidDel="00A43491" w:rsidRDefault="00EC3BC2">
            <w:pPr>
              <w:pStyle w:val="TableParagraph"/>
              <w:numPr>
                <w:ilvl w:val="0"/>
                <w:numId w:val="47"/>
              </w:numPr>
              <w:tabs>
                <w:tab w:val="left" w:pos="827"/>
                <w:tab w:val="left" w:pos="828"/>
              </w:tabs>
              <w:ind w:right="565"/>
              <w:rPr>
                <w:del w:id="212" w:author="Vigil, Domingo" w:date="2021-02-22T11:54:00Z"/>
                <w:sz w:val="24"/>
                <w:lang w:val="es-MX"/>
              </w:rPr>
            </w:pPr>
            <w:del w:id="213" w:author="Vigil, Domingo" w:date="2021-02-22T11:54:00Z">
              <w:r w:rsidRPr="00EB1366" w:rsidDel="00A43491">
                <w:rPr>
                  <w:sz w:val="24"/>
                  <w:lang w:val="es-MX"/>
                </w:rPr>
                <w:delText>Proyecto de arboricultura urbana a lo largo de la autopista Cesar Chavez (HDMCS proyecto</w:delText>
              </w:r>
              <w:r w:rsidRPr="00EB1366" w:rsidDel="00A43491">
                <w:rPr>
                  <w:spacing w:val="-1"/>
                  <w:sz w:val="24"/>
                  <w:lang w:val="es-MX"/>
                </w:rPr>
                <w:delText xml:space="preserve"> </w:delText>
              </w:r>
              <w:r w:rsidRPr="00EB1366" w:rsidDel="00A43491">
                <w:rPr>
                  <w:sz w:val="24"/>
                  <w:lang w:val="es-MX"/>
                </w:rPr>
                <w:delText>#67).</w:delText>
              </w:r>
            </w:del>
          </w:p>
          <w:p w14:paraId="5B4B5664" w14:textId="4FA0B37B" w:rsidR="004E61E2" w:rsidRPr="00EB1366" w:rsidDel="00A43491" w:rsidRDefault="00EC3BC2">
            <w:pPr>
              <w:pStyle w:val="TableParagraph"/>
              <w:numPr>
                <w:ilvl w:val="0"/>
                <w:numId w:val="47"/>
              </w:numPr>
              <w:tabs>
                <w:tab w:val="left" w:pos="827"/>
                <w:tab w:val="left" w:pos="828"/>
              </w:tabs>
              <w:spacing w:before="19" w:line="276" w:lineRule="exact"/>
              <w:ind w:right="117"/>
              <w:rPr>
                <w:del w:id="214" w:author="Vigil, Domingo" w:date="2021-02-22T11:54:00Z"/>
                <w:sz w:val="24"/>
                <w:lang w:val="es-MX"/>
              </w:rPr>
            </w:pPr>
            <w:del w:id="215" w:author="Vigil, Domingo" w:date="2021-02-22T11:54:00Z">
              <w:r w:rsidRPr="00EB1366" w:rsidDel="00A43491">
                <w:rPr>
                  <w:sz w:val="24"/>
                  <w:lang w:val="es-MX"/>
                </w:rPr>
                <w:delText>Apoyar a National City para evaluar el desarrollo de una ruta para camiones. Entre los temas que requieren mayor atención están: Bay Marina/Calle 24 desde la zona de trabajo costera hasta National City Boulevard, congestión/retrasos a lo largo de la autopista I-5, y seguridad para el paso subterráneo para peatones. Los camiones</w:delText>
              </w:r>
              <w:r w:rsidRPr="00EB1366" w:rsidDel="00A43491">
                <w:rPr>
                  <w:spacing w:val="-17"/>
                  <w:sz w:val="24"/>
                  <w:lang w:val="es-MX"/>
                </w:rPr>
                <w:delText xml:space="preserve"> </w:delText>
              </w:r>
              <w:r w:rsidRPr="00EB1366" w:rsidDel="00A43491">
                <w:rPr>
                  <w:sz w:val="24"/>
                  <w:lang w:val="es-MX"/>
                </w:rPr>
                <w:delText>ocupan pequeñas calles residenciales adyacentes (Roosevelt y</w:delText>
              </w:r>
              <w:r w:rsidRPr="00EB1366" w:rsidDel="00A43491">
                <w:rPr>
                  <w:spacing w:val="-2"/>
                  <w:sz w:val="24"/>
                  <w:lang w:val="es-MX"/>
                </w:rPr>
                <w:delText xml:space="preserve"> </w:delText>
              </w:r>
              <w:r w:rsidRPr="00EB1366" w:rsidDel="00A43491">
                <w:rPr>
                  <w:sz w:val="24"/>
                  <w:lang w:val="es-MX"/>
                </w:rPr>
                <w:delText>Hoover).</w:delText>
              </w:r>
            </w:del>
          </w:p>
        </w:tc>
      </w:tr>
    </w:tbl>
    <w:p w14:paraId="5B4B5666" w14:textId="22E9D501" w:rsidR="004E61E2" w:rsidRPr="00EB1366" w:rsidDel="00A43491" w:rsidRDefault="004E61E2">
      <w:pPr>
        <w:spacing w:line="276" w:lineRule="exact"/>
        <w:rPr>
          <w:del w:id="216" w:author="Vigil, Domingo" w:date="2021-02-22T11:54:00Z"/>
          <w:sz w:val="24"/>
          <w:lang w:val="es-MX"/>
        </w:rPr>
        <w:sectPr w:rsidR="004E61E2" w:rsidRPr="00EB1366" w:rsidDel="00A43491">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rsidDel="00A43491" w14:paraId="5B4B5668" w14:textId="3648A024">
        <w:trPr>
          <w:trHeight w:val="832"/>
          <w:del w:id="217" w:author="Vigil, Domingo" w:date="2021-02-22T11:54:00Z"/>
        </w:trPr>
        <w:tc>
          <w:tcPr>
            <w:tcW w:w="9350" w:type="dxa"/>
            <w:gridSpan w:val="2"/>
          </w:tcPr>
          <w:p w14:paraId="5B4B5667" w14:textId="40DB4090" w:rsidR="004E61E2" w:rsidRPr="00EB1366" w:rsidDel="00A43491" w:rsidRDefault="00EC3BC2">
            <w:pPr>
              <w:pStyle w:val="TableParagraph"/>
              <w:numPr>
                <w:ilvl w:val="0"/>
                <w:numId w:val="46"/>
              </w:numPr>
              <w:tabs>
                <w:tab w:val="left" w:pos="827"/>
                <w:tab w:val="left" w:pos="828"/>
              </w:tabs>
              <w:spacing w:before="1" w:line="237" w:lineRule="auto"/>
              <w:ind w:right="204"/>
              <w:rPr>
                <w:del w:id="218" w:author="Vigil, Domingo" w:date="2021-02-22T11:54:00Z"/>
                <w:sz w:val="23"/>
                <w:lang w:val="es-MX"/>
              </w:rPr>
            </w:pPr>
            <w:del w:id="219" w:author="Vigil, Domingo" w:date="2021-02-22T11:54:00Z">
              <w:r w:rsidRPr="00EB1366" w:rsidDel="00A43491">
                <w:rPr>
                  <w:sz w:val="23"/>
                  <w:lang w:val="es-MX"/>
                </w:rPr>
                <w:lastRenderedPageBreak/>
                <w:delText>Si se ejecuta una ruta de camión designada en National City, evaluar la viabilidad de crear una aplicación móvil disponible para informar sobre violaciones de la ruta para</w:delText>
              </w:r>
              <w:r w:rsidRPr="00EB1366" w:rsidDel="00A43491">
                <w:rPr>
                  <w:spacing w:val="-33"/>
                  <w:sz w:val="23"/>
                  <w:lang w:val="es-MX"/>
                </w:rPr>
                <w:delText xml:space="preserve"> </w:delText>
              </w:r>
              <w:r w:rsidRPr="00EB1366" w:rsidDel="00A43491">
                <w:rPr>
                  <w:sz w:val="23"/>
                  <w:lang w:val="es-MX"/>
                </w:rPr>
                <w:delText>camiones.</w:delText>
              </w:r>
            </w:del>
          </w:p>
        </w:tc>
      </w:tr>
      <w:tr w:rsidR="004E61E2" w:rsidRPr="00317164" w:rsidDel="00A43491" w14:paraId="5B4B566A" w14:textId="230D8472">
        <w:trPr>
          <w:trHeight w:val="275"/>
          <w:del w:id="220" w:author="Vigil, Domingo" w:date="2021-02-22T11:54:00Z"/>
        </w:trPr>
        <w:tc>
          <w:tcPr>
            <w:tcW w:w="9350" w:type="dxa"/>
            <w:gridSpan w:val="2"/>
            <w:shd w:val="clear" w:color="auto" w:fill="B4C5E7"/>
          </w:tcPr>
          <w:p w14:paraId="5B4B5669" w14:textId="4221BAF1" w:rsidR="004E61E2" w:rsidRPr="00317164" w:rsidDel="00A43491" w:rsidRDefault="00EC3BC2">
            <w:pPr>
              <w:pStyle w:val="TableParagraph"/>
              <w:spacing w:line="256" w:lineRule="exact"/>
              <w:rPr>
                <w:del w:id="221" w:author="Vigil, Domingo" w:date="2021-02-22T11:54:00Z"/>
                <w:sz w:val="24"/>
                <w:lang w:val="es-MX"/>
                <w:rPrChange w:id="222" w:author="Vigil, Domingo" w:date="2021-02-23T13:51:00Z">
                  <w:rPr>
                    <w:del w:id="223" w:author="Vigil, Domingo" w:date="2021-02-22T11:54:00Z"/>
                    <w:sz w:val="24"/>
                  </w:rPr>
                </w:rPrChange>
              </w:rPr>
            </w:pPr>
            <w:del w:id="224" w:author="Vigil, Domingo" w:date="2021-02-22T11:54:00Z">
              <w:r w:rsidRPr="00317164" w:rsidDel="00A43491">
                <w:rPr>
                  <w:sz w:val="24"/>
                  <w:lang w:val="es-MX"/>
                  <w:rPrChange w:id="225" w:author="Vigil, Domingo" w:date="2021-02-23T13:51:00Z">
                    <w:rPr>
                      <w:sz w:val="24"/>
                    </w:rPr>
                  </w:rPrChange>
                </w:rPr>
                <w:delText>Estrategias y objetivos</w:delText>
              </w:r>
            </w:del>
          </w:p>
        </w:tc>
      </w:tr>
      <w:tr w:rsidR="004E61E2" w:rsidRPr="00317164" w:rsidDel="00A43491" w14:paraId="5B4B566D" w14:textId="5D6456C2">
        <w:trPr>
          <w:trHeight w:val="618"/>
          <w:del w:id="226" w:author="Vigil, Domingo" w:date="2021-02-22T11:54:00Z"/>
        </w:trPr>
        <w:tc>
          <w:tcPr>
            <w:tcW w:w="9350" w:type="dxa"/>
            <w:gridSpan w:val="2"/>
          </w:tcPr>
          <w:p w14:paraId="5B4B566B" w14:textId="6158F39B" w:rsidR="004E61E2" w:rsidRPr="00317164" w:rsidDel="00A43491" w:rsidRDefault="00EC3BC2">
            <w:pPr>
              <w:pStyle w:val="TableParagraph"/>
              <w:numPr>
                <w:ilvl w:val="0"/>
                <w:numId w:val="45"/>
              </w:numPr>
              <w:tabs>
                <w:tab w:val="left" w:pos="827"/>
                <w:tab w:val="left" w:pos="828"/>
              </w:tabs>
              <w:spacing w:line="292" w:lineRule="exact"/>
              <w:ind w:hanging="361"/>
              <w:rPr>
                <w:del w:id="227" w:author="Vigil, Domingo" w:date="2021-02-22T11:54:00Z"/>
                <w:sz w:val="24"/>
                <w:lang w:val="es-MX"/>
                <w:rPrChange w:id="228" w:author="Vigil, Domingo" w:date="2021-02-23T13:51:00Z">
                  <w:rPr>
                    <w:del w:id="229" w:author="Vigil, Domingo" w:date="2021-02-22T11:54:00Z"/>
                    <w:sz w:val="24"/>
                  </w:rPr>
                </w:rPrChange>
              </w:rPr>
            </w:pPr>
            <w:del w:id="230" w:author="Vigil, Domingo" w:date="2021-02-22T11:54:00Z">
              <w:r w:rsidRPr="00317164" w:rsidDel="00A43491">
                <w:rPr>
                  <w:sz w:val="24"/>
                  <w:lang w:val="es-MX"/>
                  <w:rPrChange w:id="231" w:author="Vigil, Domingo" w:date="2021-02-23T13:51:00Z">
                    <w:rPr>
                      <w:sz w:val="24"/>
                    </w:rPr>
                  </w:rPrChange>
                </w:rPr>
                <w:delText>Colaboración</w:delText>
              </w:r>
            </w:del>
          </w:p>
          <w:p w14:paraId="5B4B566C" w14:textId="39B12EFC" w:rsidR="004E61E2" w:rsidRPr="00317164" w:rsidDel="00A43491" w:rsidRDefault="00EC3BC2">
            <w:pPr>
              <w:pStyle w:val="TableParagraph"/>
              <w:numPr>
                <w:ilvl w:val="0"/>
                <w:numId w:val="45"/>
              </w:numPr>
              <w:tabs>
                <w:tab w:val="left" w:pos="827"/>
                <w:tab w:val="left" w:pos="828"/>
              </w:tabs>
              <w:spacing w:line="293" w:lineRule="exact"/>
              <w:ind w:hanging="361"/>
              <w:rPr>
                <w:del w:id="232" w:author="Vigil, Domingo" w:date="2021-02-22T11:54:00Z"/>
                <w:sz w:val="24"/>
                <w:lang w:val="es-MX"/>
                <w:rPrChange w:id="233" w:author="Vigil, Domingo" w:date="2021-02-23T13:51:00Z">
                  <w:rPr>
                    <w:del w:id="234" w:author="Vigil, Domingo" w:date="2021-02-22T11:54:00Z"/>
                    <w:sz w:val="24"/>
                  </w:rPr>
                </w:rPrChange>
              </w:rPr>
            </w:pPr>
            <w:del w:id="235" w:author="Vigil, Domingo" w:date="2021-02-22T11:54:00Z">
              <w:r w:rsidRPr="00317164" w:rsidDel="00A43491">
                <w:rPr>
                  <w:sz w:val="24"/>
                  <w:lang w:val="es-MX"/>
                  <w:rPrChange w:id="236" w:author="Vigil, Domingo" w:date="2021-02-23T13:51:00Z">
                    <w:rPr>
                      <w:sz w:val="24"/>
                    </w:rPr>
                  </w:rPrChange>
                </w:rPr>
                <w:delText>Planificación</w:delText>
              </w:r>
            </w:del>
          </w:p>
        </w:tc>
      </w:tr>
      <w:tr w:rsidR="004E61E2" w:rsidRPr="00317164" w:rsidDel="00A43491" w14:paraId="5B4B566F" w14:textId="7D4B4DCE">
        <w:trPr>
          <w:trHeight w:val="275"/>
          <w:del w:id="237" w:author="Vigil, Domingo" w:date="2021-02-22T11:54:00Z"/>
        </w:trPr>
        <w:tc>
          <w:tcPr>
            <w:tcW w:w="9350" w:type="dxa"/>
            <w:gridSpan w:val="2"/>
            <w:shd w:val="clear" w:color="auto" w:fill="B4C5E7"/>
          </w:tcPr>
          <w:p w14:paraId="5B4B566E" w14:textId="4367B9AF" w:rsidR="004E61E2" w:rsidRPr="00317164" w:rsidDel="00A43491" w:rsidRDefault="00EC3BC2">
            <w:pPr>
              <w:pStyle w:val="TableParagraph"/>
              <w:spacing w:line="256" w:lineRule="exact"/>
              <w:rPr>
                <w:del w:id="238" w:author="Vigil, Domingo" w:date="2021-02-22T11:54:00Z"/>
                <w:sz w:val="24"/>
                <w:lang w:val="es-MX"/>
                <w:rPrChange w:id="239" w:author="Vigil, Domingo" w:date="2021-02-23T13:51:00Z">
                  <w:rPr>
                    <w:del w:id="240" w:author="Vigil, Domingo" w:date="2021-02-22T11:54:00Z"/>
                    <w:sz w:val="24"/>
                  </w:rPr>
                </w:rPrChange>
              </w:rPr>
            </w:pPr>
            <w:del w:id="241" w:author="Vigil, Domingo" w:date="2021-02-22T11:54:00Z">
              <w:r w:rsidRPr="00317164" w:rsidDel="00A43491">
                <w:rPr>
                  <w:sz w:val="24"/>
                  <w:lang w:val="es-MX"/>
                  <w:rPrChange w:id="242" w:author="Vigil, Domingo" w:date="2021-02-23T13:51:00Z">
                    <w:rPr>
                      <w:sz w:val="24"/>
                    </w:rPr>
                  </w:rPrChange>
                </w:rPr>
                <w:delText>Plazo(s):</w:delText>
              </w:r>
            </w:del>
          </w:p>
        </w:tc>
      </w:tr>
      <w:tr w:rsidR="004E61E2" w:rsidRPr="00317164" w:rsidDel="00A43491" w14:paraId="5B4B5675" w14:textId="4209CF42">
        <w:trPr>
          <w:trHeight w:val="2063"/>
          <w:del w:id="243" w:author="Vigil, Domingo" w:date="2021-02-22T11:54:00Z"/>
        </w:trPr>
        <w:tc>
          <w:tcPr>
            <w:tcW w:w="9350" w:type="dxa"/>
            <w:gridSpan w:val="2"/>
          </w:tcPr>
          <w:p w14:paraId="5B4B5670" w14:textId="20F67997" w:rsidR="004E61E2" w:rsidRPr="00EB1366" w:rsidDel="00A43491" w:rsidRDefault="00EC3BC2">
            <w:pPr>
              <w:pStyle w:val="TableParagraph"/>
              <w:numPr>
                <w:ilvl w:val="0"/>
                <w:numId w:val="44"/>
              </w:numPr>
              <w:tabs>
                <w:tab w:val="left" w:pos="827"/>
                <w:tab w:val="left" w:pos="828"/>
              </w:tabs>
              <w:spacing w:before="1"/>
              <w:ind w:right="326"/>
              <w:rPr>
                <w:del w:id="244" w:author="Vigil, Domingo" w:date="2021-02-22T11:54:00Z"/>
                <w:sz w:val="24"/>
                <w:lang w:val="es-MX"/>
              </w:rPr>
            </w:pPr>
            <w:del w:id="245" w:author="Vigil, Domingo" w:date="2021-02-22T11:54:00Z">
              <w:r w:rsidRPr="00EB1366" w:rsidDel="00A43491">
                <w:rPr>
                  <w:sz w:val="24"/>
                  <w:lang w:val="es-MX"/>
                </w:rPr>
                <w:delText>Confirmar viabilidad a más tardar para fines del segundo trimestre de 2022. Si continúa, obtener el compromiso de Caltrans para que el proyecto comience en</w:delText>
              </w:r>
              <w:r w:rsidRPr="00EB1366" w:rsidDel="00A43491">
                <w:rPr>
                  <w:spacing w:val="-13"/>
                  <w:sz w:val="24"/>
                  <w:lang w:val="es-MX"/>
                </w:rPr>
                <w:delText xml:space="preserve"> </w:delText>
              </w:r>
              <w:r w:rsidRPr="00EB1366" w:rsidDel="00A43491">
                <w:rPr>
                  <w:sz w:val="24"/>
                  <w:lang w:val="es-MX"/>
                </w:rPr>
                <w:delText>2024.</w:delText>
              </w:r>
            </w:del>
          </w:p>
          <w:p w14:paraId="5B4B5671" w14:textId="12A0E0D8" w:rsidR="004E61E2" w:rsidRPr="00EB1366" w:rsidDel="00A43491" w:rsidRDefault="00EC3BC2">
            <w:pPr>
              <w:pStyle w:val="TableParagraph"/>
              <w:numPr>
                <w:ilvl w:val="0"/>
                <w:numId w:val="44"/>
              </w:numPr>
              <w:tabs>
                <w:tab w:val="left" w:pos="827"/>
                <w:tab w:val="left" w:pos="828"/>
              </w:tabs>
              <w:spacing w:before="1"/>
              <w:ind w:hanging="361"/>
              <w:rPr>
                <w:del w:id="246" w:author="Vigil, Domingo" w:date="2021-02-22T11:54:00Z"/>
                <w:sz w:val="24"/>
                <w:lang w:val="es-MX"/>
              </w:rPr>
            </w:pPr>
            <w:del w:id="247" w:author="Vigil, Domingo" w:date="2021-02-22T11:54:00Z">
              <w:r w:rsidRPr="00EB1366" w:rsidDel="00A43491">
                <w:rPr>
                  <w:sz w:val="24"/>
                  <w:lang w:val="es-MX"/>
                </w:rPr>
                <w:delText>Obtener el compromiso de San Diego y el Puerto en</w:delText>
              </w:r>
              <w:r w:rsidRPr="00EB1366" w:rsidDel="00A43491">
                <w:rPr>
                  <w:spacing w:val="-2"/>
                  <w:sz w:val="24"/>
                  <w:lang w:val="es-MX"/>
                </w:rPr>
                <w:delText xml:space="preserve"> </w:delText>
              </w:r>
              <w:r w:rsidRPr="00EB1366" w:rsidDel="00A43491">
                <w:rPr>
                  <w:sz w:val="24"/>
                  <w:lang w:val="es-MX"/>
                </w:rPr>
                <w:delText>2021.</w:delText>
              </w:r>
            </w:del>
          </w:p>
          <w:p w14:paraId="5B4B5672" w14:textId="239E5260" w:rsidR="004E61E2" w:rsidRPr="00EB1366" w:rsidDel="00A43491" w:rsidRDefault="00EC3BC2">
            <w:pPr>
              <w:pStyle w:val="TableParagraph"/>
              <w:numPr>
                <w:ilvl w:val="0"/>
                <w:numId w:val="44"/>
              </w:numPr>
              <w:tabs>
                <w:tab w:val="left" w:pos="827"/>
                <w:tab w:val="left" w:pos="828"/>
              </w:tabs>
              <w:spacing w:before="20"/>
              <w:ind w:hanging="361"/>
              <w:rPr>
                <w:del w:id="248" w:author="Vigil, Domingo" w:date="2021-02-22T11:54:00Z"/>
                <w:sz w:val="24"/>
                <w:lang w:val="es-MX"/>
              </w:rPr>
            </w:pPr>
            <w:del w:id="249" w:author="Vigil, Domingo" w:date="2021-02-22T11:54:00Z">
              <w:r w:rsidRPr="00EB1366" w:rsidDel="00A43491">
                <w:rPr>
                  <w:sz w:val="24"/>
                  <w:lang w:val="es-MX"/>
                </w:rPr>
                <w:delText>Obtener financiamiento para el proyecto a más tardar en</w:delText>
              </w:r>
              <w:r w:rsidRPr="00EB1366" w:rsidDel="00A43491">
                <w:rPr>
                  <w:spacing w:val="-4"/>
                  <w:sz w:val="24"/>
                  <w:lang w:val="es-MX"/>
                </w:rPr>
                <w:delText xml:space="preserve"> </w:delText>
              </w:r>
              <w:r w:rsidRPr="00EB1366" w:rsidDel="00A43491">
                <w:rPr>
                  <w:sz w:val="24"/>
                  <w:lang w:val="es-MX"/>
                </w:rPr>
                <w:delText>2022.</w:delText>
              </w:r>
            </w:del>
          </w:p>
          <w:p w14:paraId="5B4B5673" w14:textId="4A4E56B0" w:rsidR="004E61E2" w:rsidRPr="00EB1366" w:rsidDel="00A43491" w:rsidRDefault="00EC3BC2">
            <w:pPr>
              <w:pStyle w:val="TableParagraph"/>
              <w:numPr>
                <w:ilvl w:val="0"/>
                <w:numId w:val="44"/>
              </w:numPr>
              <w:tabs>
                <w:tab w:val="left" w:pos="827"/>
                <w:tab w:val="left" w:pos="828"/>
              </w:tabs>
              <w:spacing w:before="18" w:line="293" w:lineRule="exact"/>
              <w:ind w:hanging="361"/>
              <w:rPr>
                <w:del w:id="250" w:author="Vigil, Domingo" w:date="2021-02-22T11:54:00Z"/>
                <w:sz w:val="24"/>
                <w:lang w:val="es-MX"/>
              </w:rPr>
            </w:pPr>
            <w:del w:id="251" w:author="Vigil, Domingo" w:date="2021-02-22T11:54:00Z">
              <w:r w:rsidRPr="00EB1366" w:rsidDel="00A43491">
                <w:rPr>
                  <w:sz w:val="24"/>
                  <w:lang w:val="es-MX"/>
                </w:rPr>
                <w:delText>La construcción del proyecto comienza en</w:delText>
              </w:r>
              <w:r w:rsidRPr="00EB1366" w:rsidDel="00A43491">
                <w:rPr>
                  <w:spacing w:val="-3"/>
                  <w:sz w:val="24"/>
                  <w:lang w:val="es-MX"/>
                </w:rPr>
                <w:delText xml:space="preserve"> </w:delText>
              </w:r>
              <w:r w:rsidRPr="00EB1366" w:rsidDel="00A43491">
                <w:rPr>
                  <w:sz w:val="24"/>
                  <w:lang w:val="es-MX"/>
                </w:rPr>
                <w:delText>2023.</w:delText>
              </w:r>
            </w:del>
          </w:p>
          <w:p w14:paraId="5B4B5674" w14:textId="793D5C46" w:rsidR="004E61E2" w:rsidRPr="00EB1366" w:rsidDel="00A43491" w:rsidRDefault="00EC3BC2">
            <w:pPr>
              <w:pStyle w:val="TableParagraph"/>
              <w:numPr>
                <w:ilvl w:val="0"/>
                <w:numId w:val="44"/>
              </w:numPr>
              <w:tabs>
                <w:tab w:val="left" w:pos="827"/>
                <w:tab w:val="left" w:pos="828"/>
              </w:tabs>
              <w:spacing w:before="18" w:line="278" w:lineRule="exact"/>
              <w:ind w:right="554"/>
              <w:rPr>
                <w:del w:id="252" w:author="Vigil, Domingo" w:date="2021-02-22T11:54:00Z"/>
                <w:sz w:val="24"/>
                <w:lang w:val="es-MX"/>
              </w:rPr>
            </w:pPr>
            <w:del w:id="253" w:author="Vigil, Domingo" w:date="2021-02-22T11:54:00Z">
              <w:r w:rsidRPr="00EB1366" w:rsidDel="00A43491">
                <w:rPr>
                  <w:sz w:val="24"/>
                  <w:lang w:val="es-MX"/>
                </w:rPr>
                <w:delText>Obtener el compromiso de National City para preparar el estudio de factibilidad</w:delText>
              </w:r>
              <w:r w:rsidRPr="00EB1366" w:rsidDel="00A43491">
                <w:rPr>
                  <w:spacing w:val="-18"/>
                  <w:sz w:val="24"/>
                  <w:lang w:val="es-MX"/>
                </w:rPr>
                <w:delText xml:space="preserve"> </w:delText>
              </w:r>
              <w:r w:rsidRPr="00EB1366" w:rsidDel="00A43491">
                <w:rPr>
                  <w:sz w:val="24"/>
                  <w:lang w:val="es-MX"/>
                </w:rPr>
                <w:delText>en 2021.</w:delText>
              </w:r>
            </w:del>
          </w:p>
        </w:tc>
      </w:tr>
      <w:tr w:rsidR="004E61E2" w:rsidRPr="00317164" w:rsidDel="00A43491" w14:paraId="5B4B5677" w14:textId="6CC37E47">
        <w:trPr>
          <w:trHeight w:val="273"/>
          <w:del w:id="254" w:author="Vigil, Domingo" w:date="2021-02-22T11:54:00Z"/>
        </w:trPr>
        <w:tc>
          <w:tcPr>
            <w:tcW w:w="9350" w:type="dxa"/>
            <w:gridSpan w:val="2"/>
            <w:shd w:val="clear" w:color="auto" w:fill="B4C5E7"/>
          </w:tcPr>
          <w:p w14:paraId="5B4B5676" w14:textId="5A28DD6D" w:rsidR="004E61E2" w:rsidRPr="00EB1366" w:rsidDel="00A43491" w:rsidRDefault="00EC3BC2">
            <w:pPr>
              <w:pStyle w:val="TableParagraph"/>
              <w:spacing w:line="254" w:lineRule="exact"/>
              <w:rPr>
                <w:del w:id="255" w:author="Vigil, Domingo" w:date="2021-02-22T11:54:00Z"/>
                <w:sz w:val="24"/>
                <w:lang w:val="es-MX"/>
              </w:rPr>
            </w:pPr>
            <w:del w:id="256" w:author="Vigil, Domingo" w:date="2021-02-22T11:54:00Z">
              <w:r w:rsidRPr="00EB1366" w:rsidDel="00A43491">
                <w:rPr>
                  <w:sz w:val="24"/>
                  <w:lang w:val="es-MX"/>
                </w:rPr>
                <w:delText>Organismo de ejecución, organización, empresa u otra entidad</w:delText>
              </w:r>
            </w:del>
          </w:p>
        </w:tc>
      </w:tr>
      <w:tr w:rsidR="004E61E2" w:rsidRPr="00317164" w:rsidDel="00A43491" w14:paraId="5B4B567A" w14:textId="760D1764">
        <w:trPr>
          <w:trHeight w:val="330"/>
          <w:del w:id="257" w:author="Vigil, Domingo" w:date="2021-02-22T11:54:00Z"/>
        </w:trPr>
        <w:tc>
          <w:tcPr>
            <w:tcW w:w="4675" w:type="dxa"/>
            <w:shd w:val="clear" w:color="auto" w:fill="BEBEBE"/>
          </w:tcPr>
          <w:p w14:paraId="5B4B5678" w14:textId="303D1049" w:rsidR="004E61E2" w:rsidRPr="00317164" w:rsidDel="00A43491" w:rsidRDefault="00EC3BC2">
            <w:pPr>
              <w:pStyle w:val="TableParagraph"/>
              <w:spacing w:line="275" w:lineRule="exact"/>
              <w:rPr>
                <w:del w:id="258" w:author="Vigil, Domingo" w:date="2021-02-22T11:54:00Z"/>
                <w:sz w:val="24"/>
                <w:lang w:val="es-MX"/>
                <w:rPrChange w:id="259" w:author="Vigil, Domingo" w:date="2021-02-23T13:51:00Z">
                  <w:rPr>
                    <w:del w:id="260" w:author="Vigil, Domingo" w:date="2021-02-22T11:54:00Z"/>
                    <w:sz w:val="24"/>
                  </w:rPr>
                </w:rPrChange>
              </w:rPr>
            </w:pPr>
            <w:del w:id="261" w:author="Vigil, Domingo" w:date="2021-02-22T11:54:00Z">
              <w:r w:rsidRPr="00317164" w:rsidDel="00A43491">
                <w:rPr>
                  <w:sz w:val="24"/>
                  <w:lang w:val="es-MX"/>
                  <w:rPrChange w:id="262" w:author="Vigil, Domingo" w:date="2021-02-23T13:51:00Z">
                    <w:rPr>
                      <w:sz w:val="24"/>
                    </w:rPr>
                  </w:rPrChange>
                </w:rPr>
                <w:delText>Nombre:</w:delText>
              </w:r>
            </w:del>
          </w:p>
        </w:tc>
        <w:tc>
          <w:tcPr>
            <w:tcW w:w="4675" w:type="dxa"/>
            <w:shd w:val="clear" w:color="auto" w:fill="BEBEBE"/>
          </w:tcPr>
          <w:p w14:paraId="5B4B5679" w14:textId="5C6050EA" w:rsidR="004E61E2" w:rsidRPr="00317164" w:rsidDel="00A43491" w:rsidRDefault="00EC3BC2">
            <w:pPr>
              <w:pStyle w:val="TableParagraph"/>
              <w:spacing w:line="275" w:lineRule="exact"/>
              <w:rPr>
                <w:del w:id="263" w:author="Vigil, Domingo" w:date="2021-02-22T11:54:00Z"/>
                <w:sz w:val="24"/>
                <w:lang w:val="es-MX"/>
                <w:rPrChange w:id="264" w:author="Vigil, Domingo" w:date="2021-02-23T13:51:00Z">
                  <w:rPr>
                    <w:del w:id="265" w:author="Vigil, Domingo" w:date="2021-02-22T11:54:00Z"/>
                    <w:sz w:val="24"/>
                  </w:rPr>
                </w:rPrChange>
              </w:rPr>
            </w:pPr>
            <w:del w:id="266" w:author="Vigil, Domingo" w:date="2021-02-22T11:54:00Z">
              <w:r w:rsidRPr="00317164" w:rsidDel="00A43491">
                <w:rPr>
                  <w:sz w:val="24"/>
                  <w:lang w:val="es-MX"/>
                  <w:rPrChange w:id="267" w:author="Vigil, Domingo" w:date="2021-02-23T13:51:00Z">
                    <w:rPr>
                      <w:sz w:val="24"/>
                    </w:rPr>
                  </w:rPrChange>
                </w:rPr>
                <w:delText>Responsabilidades:</w:delText>
              </w:r>
            </w:del>
          </w:p>
        </w:tc>
      </w:tr>
      <w:tr w:rsidR="004E61E2" w:rsidRPr="00317164" w:rsidDel="00A43491" w14:paraId="5B4B567D" w14:textId="79D9D958">
        <w:trPr>
          <w:trHeight w:val="981"/>
          <w:del w:id="268" w:author="Vigil, Domingo" w:date="2021-02-22T11:54:00Z"/>
        </w:trPr>
        <w:tc>
          <w:tcPr>
            <w:tcW w:w="4675" w:type="dxa"/>
          </w:tcPr>
          <w:p w14:paraId="5B4B567B" w14:textId="1EEA4EAC" w:rsidR="004E61E2" w:rsidRPr="00EB1366" w:rsidDel="00A43491" w:rsidRDefault="00EC3BC2">
            <w:pPr>
              <w:pStyle w:val="TableParagraph"/>
              <w:ind w:right="473"/>
              <w:rPr>
                <w:del w:id="269" w:author="Vigil, Domingo" w:date="2021-02-22T11:54:00Z"/>
                <w:sz w:val="24"/>
                <w:lang w:val="es-MX"/>
              </w:rPr>
            </w:pPr>
            <w:del w:id="270" w:author="Vigil, Domingo" w:date="2021-02-22T11:54:00Z">
              <w:r w:rsidRPr="00EB1366" w:rsidDel="00A43491">
                <w:rPr>
                  <w:sz w:val="24"/>
                  <w:lang w:val="es-MX"/>
                </w:rPr>
                <w:delText>Departamento de Transporte de California (CALTRANS)</w:delText>
              </w:r>
            </w:del>
          </w:p>
        </w:tc>
        <w:tc>
          <w:tcPr>
            <w:tcW w:w="4675" w:type="dxa"/>
          </w:tcPr>
          <w:p w14:paraId="5B4B567C" w14:textId="25243A35" w:rsidR="004E61E2" w:rsidRPr="00EB1366" w:rsidDel="00A43491" w:rsidRDefault="00EC3BC2">
            <w:pPr>
              <w:pStyle w:val="TableParagraph"/>
              <w:spacing w:line="275" w:lineRule="exact"/>
              <w:rPr>
                <w:del w:id="271" w:author="Vigil, Domingo" w:date="2021-02-22T11:54:00Z"/>
                <w:sz w:val="24"/>
                <w:lang w:val="es-MX"/>
              </w:rPr>
            </w:pPr>
            <w:del w:id="272" w:author="Vigil, Domingo" w:date="2021-02-22T11:54:00Z">
              <w:r w:rsidRPr="00EB1366" w:rsidDel="00A43491">
                <w:rPr>
                  <w:sz w:val="24"/>
                  <w:lang w:val="es-MX"/>
                </w:rPr>
                <w:delText>Confirmar la viabilidad de los proyectos.</w:delText>
              </w:r>
            </w:del>
          </w:p>
        </w:tc>
      </w:tr>
      <w:tr w:rsidR="004E61E2" w:rsidRPr="00317164" w:rsidDel="00A43491" w14:paraId="5B4B5680" w14:textId="64C232E6">
        <w:trPr>
          <w:trHeight w:val="978"/>
          <w:del w:id="273" w:author="Vigil, Domingo" w:date="2021-02-22T11:54:00Z"/>
        </w:trPr>
        <w:tc>
          <w:tcPr>
            <w:tcW w:w="4675" w:type="dxa"/>
          </w:tcPr>
          <w:p w14:paraId="5B4B567E" w14:textId="3D452E2F" w:rsidR="004E61E2" w:rsidRPr="00317164" w:rsidDel="00A43491" w:rsidRDefault="00EC3BC2">
            <w:pPr>
              <w:pStyle w:val="TableParagraph"/>
              <w:spacing w:line="275" w:lineRule="exact"/>
              <w:rPr>
                <w:del w:id="274" w:author="Vigil, Domingo" w:date="2021-02-22T11:54:00Z"/>
                <w:sz w:val="24"/>
                <w:lang w:val="es-MX"/>
                <w:rPrChange w:id="275" w:author="Vigil, Domingo" w:date="2021-02-23T13:51:00Z">
                  <w:rPr>
                    <w:del w:id="276" w:author="Vigil, Domingo" w:date="2021-02-22T11:54:00Z"/>
                    <w:sz w:val="24"/>
                  </w:rPr>
                </w:rPrChange>
              </w:rPr>
            </w:pPr>
            <w:del w:id="277" w:author="Vigil, Domingo" w:date="2021-02-22T11:54:00Z">
              <w:r w:rsidRPr="00317164" w:rsidDel="00A43491">
                <w:rPr>
                  <w:sz w:val="24"/>
                  <w:lang w:val="es-MX"/>
                  <w:rPrChange w:id="278" w:author="Vigil, Domingo" w:date="2021-02-23T13:51:00Z">
                    <w:rPr>
                      <w:sz w:val="24"/>
                    </w:rPr>
                  </w:rPrChange>
                </w:rPr>
                <w:delText>Ciudad de San Diego</w:delText>
              </w:r>
            </w:del>
          </w:p>
        </w:tc>
        <w:tc>
          <w:tcPr>
            <w:tcW w:w="4675" w:type="dxa"/>
          </w:tcPr>
          <w:p w14:paraId="5B4B567F" w14:textId="66BC66D7" w:rsidR="004E61E2" w:rsidRPr="00EB1366" w:rsidDel="00A43491" w:rsidRDefault="00EC3BC2">
            <w:pPr>
              <w:pStyle w:val="TableParagraph"/>
              <w:spacing w:line="275" w:lineRule="exact"/>
              <w:rPr>
                <w:del w:id="279" w:author="Vigil, Domingo" w:date="2021-02-22T11:54:00Z"/>
                <w:sz w:val="24"/>
                <w:lang w:val="es-MX"/>
              </w:rPr>
            </w:pPr>
            <w:del w:id="280" w:author="Vigil, Domingo" w:date="2021-02-22T11:54:00Z">
              <w:r w:rsidRPr="00EB1366" w:rsidDel="00A43491">
                <w:rPr>
                  <w:sz w:val="24"/>
                  <w:lang w:val="es-MX"/>
                </w:rPr>
                <w:delText>Confirmar la viabilidad de los proyectos</w:delText>
              </w:r>
            </w:del>
          </w:p>
        </w:tc>
      </w:tr>
      <w:tr w:rsidR="004E61E2" w:rsidRPr="00317164" w:rsidDel="00A43491" w14:paraId="5B4B5683" w14:textId="50F8ADF5">
        <w:trPr>
          <w:trHeight w:val="981"/>
          <w:del w:id="281" w:author="Vigil, Domingo" w:date="2021-02-22T11:54:00Z"/>
        </w:trPr>
        <w:tc>
          <w:tcPr>
            <w:tcW w:w="4675" w:type="dxa"/>
          </w:tcPr>
          <w:p w14:paraId="5B4B5681" w14:textId="4EF9F238" w:rsidR="004E61E2" w:rsidRPr="00EB1366" w:rsidDel="00A43491" w:rsidRDefault="00EC3BC2">
            <w:pPr>
              <w:pStyle w:val="TableParagraph"/>
              <w:ind w:right="758"/>
              <w:rPr>
                <w:del w:id="282" w:author="Vigil, Domingo" w:date="2021-02-22T11:54:00Z"/>
                <w:sz w:val="24"/>
                <w:lang w:val="es-MX"/>
              </w:rPr>
            </w:pPr>
            <w:del w:id="283" w:author="Vigil, Domingo" w:date="2021-02-22T11:54:00Z">
              <w:r w:rsidRPr="00EB1366" w:rsidDel="00A43491">
                <w:rPr>
                  <w:sz w:val="24"/>
                  <w:lang w:val="es-MX"/>
                </w:rPr>
                <w:delText>Asociación de Gobiernos de San Diego (SANDAG)</w:delText>
              </w:r>
            </w:del>
          </w:p>
        </w:tc>
        <w:tc>
          <w:tcPr>
            <w:tcW w:w="4675" w:type="dxa"/>
          </w:tcPr>
          <w:p w14:paraId="5B4B5682" w14:textId="6A155F5F" w:rsidR="004E61E2" w:rsidRPr="00EB1366" w:rsidDel="00A43491" w:rsidRDefault="00EC3BC2">
            <w:pPr>
              <w:pStyle w:val="TableParagraph"/>
              <w:spacing w:line="275" w:lineRule="exact"/>
              <w:rPr>
                <w:del w:id="284" w:author="Vigil, Domingo" w:date="2021-02-22T11:54:00Z"/>
                <w:sz w:val="24"/>
                <w:lang w:val="es-MX"/>
              </w:rPr>
            </w:pPr>
            <w:del w:id="285" w:author="Vigil, Domingo" w:date="2021-02-22T11:54:00Z">
              <w:r w:rsidRPr="00EB1366" w:rsidDel="00A43491">
                <w:rPr>
                  <w:sz w:val="24"/>
                  <w:lang w:val="es-MX"/>
                </w:rPr>
                <w:delText>Confirmar la viabilidad de los proyectos</w:delText>
              </w:r>
            </w:del>
          </w:p>
        </w:tc>
      </w:tr>
      <w:tr w:rsidR="004E61E2" w:rsidRPr="00317164" w:rsidDel="00A43491" w14:paraId="5B4B5687" w14:textId="6E7E49A4">
        <w:trPr>
          <w:trHeight w:val="978"/>
          <w:del w:id="286" w:author="Vigil, Domingo" w:date="2021-02-22T11:54:00Z"/>
        </w:trPr>
        <w:tc>
          <w:tcPr>
            <w:tcW w:w="4675" w:type="dxa"/>
          </w:tcPr>
          <w:p w14:paraId="5B4B5684" w14:textId="14062679" w:rsidR="004E61E2" w:rsidRPr="00317164" w:rsidDel="00A43491" w:rsidRDefault="00EC3BC2">
            <w:pPr>
              <w:pStyle w:val="TableParagraph"/>
              <w:spacing w:line="275" w:lineRule="exact"/>
              <w:rPr>
                <w:del w:id="287" w:author="Vigil, Domingo" w:date="2021-02-22T11:54:00Z"/>
                <w:sz w:val="24"/>
                <w:lang w:val="es-MX"/>
                <w:rPrChange w:id="288" w:author="Vigil, Domingo" w:date="2021-02-23T13:51:00Z">
                  <w:rPr>
                    <w:del w:id="289" w:author="Vigil, Domingo" w:date="2021-02-22T11:54:00Z"/>
                    <w:sz w:val="24"/>
                  </w:rPr>
                </w:rPrChange>
              </w:rPr>
            </w:pPr>
            <w:del w:id="290" w:author="Vigil, Domingo" w:date="2021-02-22T11:54:00Z">
              <w:r w:rsidRPr="00317164" w:rsidDel="00A43491">
                <w:rPr>
                  <w:sz w:val="24"/>
                  <w:lang w:val="es-MX"/>
                  <w:rPrChange w:id="291" w:author="Vigil, Domingo" w:date="2021-02-23T13:51:00Z">
                    <w:rPr>
                      <w:sz w:val="24"/>
                    </w:rPr>
                  </w:rPrChange>
                </w:rPr>
                <w:delText>Ciudad de National City</w:delText>
              </w:r>
            </w:del>
          </w:p>
        </w:tc>
        <w:tc>
          <w:tcPr>
            <w:tcW w:w="4675" w:type="dxa"/>
          </w:tcPr>
          <w:p w14:paraId="5B4B5685" w14:textId="280411A6" w:rsidR="004E61E2" w:rsidRPr="00EB1366" w:rsidDel="00A43491" w:rsidRDefault="00EC3BC2">
            <w:pPr>
              <w:pStyle w:val="TableParagraph"/>
              <w:spacing w:line="275" w:lineRule="exact"/>
              <w:rPr>
                <w:del w:id="292" w:author="Vigil, Domingo" w:date="2021-02-22T11:54:00Z"/>
                <w:sz w:val="24"/>
                <w:lang w:val="es-MX"/>
              </w:rPr>
            </w:pPr>
            <w:del w:id="293" w:author="Vigil, Domingo" w:date="2021-02-22T11:54:00Z">
              <w:r w:rsidRPr="00EB1366" w:rsidDel="00A43491">
                <w:rPr>
                  <w:sz w:val="24"/>
                  <w:lang w:val="es-MX"/>
                </w:rPr>
                <w:delText>Realizar estudio de factibilidad</w:delText>
              </w:r>
            </w:del>
          </w:p>
          <w:p w14:paraId="5B4B5686" w14:textId="2BBF8C83" w:rsidR="004E61E2" w:rsidRPr="00EB1366" w:rsidDel="00A43491" w:rsidRDefault="00EC3BC2">
            <w:pPr>
              <w:pStyle w:val="TableParagraph"/>
              <w:ind w:right="120"/>
              <w:rPr>
                <w:del w:id="294" w:author="Vigil, Domingo" w:date="2021-02-22T11:54:00Z"/>
                <w:sz w:val="24"/>
                <w:lang w:val="es-MX"/>
              </w:rPr>
            </w:pPr>
            <w:del w:id="295" w:author="Vigil, Domingo" w:date="2021-02-22T11:54:00Z">
              <w:r w:rsidRPr="00EB1366" w:rsidDel="00A43491">
                <w:rPr>
                  <w:sz w:val="24"/>
                  <w:lang w:val="es-MX"/>
                </w:rPr>
                <w:delText>Evaluar la creación de una ruta para camiones y una aplicación móvil para quejas</w:delText>
              </w:r>
            </w:del>
          </w:p>
        </w:tc>
      </w:tr>
      <w:tr w:rsidR="004E61E2" w:rsidRPr="00317164" w:rsidDel="00A43491" w14:paraId="5B4B5689" w14:textId="0BC8FB42">
        <w:trPr>
          <w:trHeight w:val="350"/>
          <w:del w:id="296" w:author="Vigil, Domingo" w:date="2021-02-22T11:54:00Z"/>
        </w:trPr>
        <w:tc>
          <w:tcPr>
            <w:tcW w:w="9350" w:type="dxa"/>
            <w:gridSpan w:val="2"/>
            <w:shd w:val="clear" w:color="auto" w:fill="B4C5E7"/>
          </w:tcPr>
          <w:p w14:paraId="5B4B5688" w14:textId="7C094C81" w:rsidR="004E61E2" w:rsidRPr="00317164" w:rsidDel="00A43491" w:rsidRDefault="00EC3BC2">
            <w:pPr>
              <w:pStyle w:val="TableParagraph"/>
              <w:spacing w:line="275" w:lineRule="exact"/>
              <w:rPr>
                <w:del w:id="297" w:author="Vigil, Domingo" w:date="2021-02-22T11:54:00Z"/>
                <w:sz w:val="24"/>
                <w:lang w:val="es-MX"/>
                <w:rPrChange w:id="298" w:author="Vigil, Domingo" w:date="2021-02-23T13:51:00Z">
                  <w:rPr>
                    <w:del w:id="299" w:author="Vigil, Domingo" w:date="2021-02-22T11:54:00Z"/>
                    <w:sz w:val="24"/>
                  </w:rPr>
                </w:rPrChange>
              </w:rPr>
            </w:pPr>
            <w:del w:id="300" w:author="Vigil, Domingo" w:date="2021-02-22T11:54:00Z">
              <w:r w:rsidRPr="00317164" w:rsidDel="00A43491">
                <w:rPr>
                  <w:sz w:val="24"/>
                  <w:lang w:val="es-MX"/>
                  <w:rPrChange w:id="301" w:author="Vigil, Domingo" w:date="2021-02-23T13:51:00Z">
                    <w:rPr>
                      <w:sz w:val="24"/>
                    </w:rPr>
                  </w:rPrChange>
                </w:rPr>
                <w:delText>Información adicional:</w:delText>
              </w:r>
            </w:del>
          </w:p>
        </w:tc>
      </w:tr>
      <w:tr w:rsidR="004E61E2" w:rsidRPr="00317164" w:rsidDel="00A43491" w14:paraId="5B4B568B" w14:textId="36AD8139">
        <w:trPr>
          <w:trHeight w:val="630"/>
          <w:del w:id="302" w:author="Vigil, Domingo" w:date="2021-02-22T11:54:00Z"/>
        </w:trPr>
        <w:tc>
          <w:tcPr>
            <w:tcW w:w="9350" w:type="dxa"/>
            <w:gridSpan w:val="2"/>
          </w:tcPr>
          <w:p w14:paraId="5B4B568A" w14:textId="385BD956" w:rsidR="004E61E2" w:rsidRPr="00317164" w:rsidDel="00A43491" w:rsidRDefault="004E61E2">
            <w:pPr>
              <w:pStyle w:val="TableParagraph"/>
              <w:ind w:left="0"/>
              <w:rPr>
                <w:del w:id="303" w:author="Vigil, Domingo" w:date="2021-02-22T11:54:00Z"/>
                <w:lang w:val="es-MX"/>
                <w:rPrChange w:id="304" w:author="Vigil, Domingo" w:date="2021-02-23T13:51:00Z">
                  <w:rPr>
                    <w:del w:id="305" w:author="Vigil, Domingo" w:date="2021-02-22T11:54:00Z"/>
                  </w:rPr>
                </w:rPrChange>
              </w:rPr>
            </w:pPr>
          </w:p>
        </w:tc>
      </w:tr>
    </w:tbl>
    <w:p w14:paraId="5B4B568C" w14:textId="77777777" w:rsidR="004E61E2" w:rsidRPr="00AB6B94" w:rsidRDefault="000C448A">
      <w:pPr>
        <w:pStyle w:val="BodyText"/>
        <w:rPr>
          <w:sz w:val="20"/>
          <w:lang w:val="es-MX"/>
        </w:rPr>
      </w:pPr>
      <w:r>
        <w:pict w14:anchorId="5B4B59D0">
          <v:shape id="_x0000_s1066" style="position:absolute;margin-left:101.6pt;margin-top:454.85pt;width:139.3pt;height:139.6pt;z-index:-18428416;mso-position-horizontal-relative:page;mso-position-vertical-relative:page" coordorigin="2032,9097" coordsize="2786,2792" o:spt="100" adj="0,,0" path="m2901,9097r-82,7l2739,9119r-65,20l2610,9166r-63,34l2485,9242r-61,49l2364,9347r-311,311l2043,9671r-7,17l2032,9707r1,22l2040,9755r14,28l2075,9813r30,33l4077,11817r32,30l4139,11868r27,14l4191,11887r23,2l4234,11886r17,-7l4264,11869r291,-291l4610,11519r9,-11l4133,11508,2412,9788r186,-186l2669,9538r73,-50l2817,9453r76,-20l2972,9425r777,l3745,9422r-61,-44l3624,9338r-80,-49l3466,9246r-78,-38l3310,9176r-76,-28l3159,9126r-88,-18l2985,9098r-84,-1xm3749,9425r-777,l3052,9426r83,11l3219,9459r69,25l3358,9514r70,36l3500,9592r72,48l3632,9684r61,47l3754,9781r60,53l3874,9889r60,58l3997,10011r58,62l4111,10135r51,60l4210,10253r44,57l4294,10367r51,77l4388,10519r37,74l4454,10664r24,69l4497,10816r8,80l4502,10972r-13,74l4465,11117r-36,69l4381,11254r-60,67l4133,11508r486,l4659,11458r43,-61l4737,11334r29,-64l4788,11205r19,-81l4817,11041r1,-85l4809,10868r-17,-91l4774,10712r-23,-67l4724,10576r-31,-69l4656,10436r-41,-73l4569,10289r-39,-57l4489,10173r-45,-59l4396,10054r-50,-61l4292,9932r-56,-63l4176,9807r-62,-64l4052,9682r-62,-57l3928,9569r-61,-52l3806,9468r-57,-43xe" fillcolor="silver" stroked="f">
            <v:fill opacity="32896f"/>
            <v:stroke joinstyle="round"/>
            <v:formulas/>
            <v:path arrowok="t" o:connecttype="segments"/>
            <w10:wrap anchorx="page" anchory="page"/>
          </v:shape>
        </w:pict>
      </w:r>
      <w:r>
        <w:pict w14:anchorId="5B4B59D1">
          <v:shape id="_x0000_s1065" style="position:absolute;margin-left:168.5pt;margin-top:205.95pt;width:300.9pt;height:323.05pt;z-index:-18427904;mso-position-horizontal-relative:page;mso-position-vertical-relative:page" coordorigin="3370,4119" coordsize="6018,6461" o:spt="100" adj="0,,0" path="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68D" w14:textId="77777777" w:rsidR="004E61E2" w:rsidRPr="00AB6B94" w:rsidRDefault="004E61E2">
      <w:pPr>
        <w:pStyle w:val="BodyText"/>
        <w:rPr>
          <w:sz w:val="20"/>
          <w:lang w:val="es-MX"/>
        </w:rPr>
      </w:pPr>
    </w:p>
    <w:p w14:paraId="5B4B568E" w14:textId="77777777" w:rsidR="004E61E2" w:rsidRPr="00AB6B94" w:rsidRDefault="004E61E2">
      <w:pPr>
        <w:pStyle w:val="BodyText"/>
        <w:spacing w:before="7"/>
        <w:rPr>
          <w:sz w:val="23"/>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690" w14:textId="77777777">
        <w:trPr>
          <w:trHeight w:val="277"/>
        </w:trPr>
        <w:tc>
          <w:tcPr>
            <w:tcW w:w="9350" w:type="dxa"/>
            <w:shd w:val="clear" w:color="auto" w:fill="2E5395"/>
          </w:tcPr>
          <w:p w14:paraId="5B4B568F" w14:textId="3A0E1210" w:rsidR="004E61E2" w:rsidRPr="00EB1366" w:rsidRDefault="00EC3BC2">
            <w:pPr>
              <w:pStyle w:val="TableParagraph"/>
              <w:spacing w:before="1" w:line="257" w:lineRule="exact"/>
              <w:rPr>
                <w:b/>
                <w:sz w:val="24"/>
                <w:lang w:val="es-MX"/>
              </w:rPr>
            </w:pPr>
            <w:r w:rsidRPr="00A43491">
              <w:rPr>
                <w:b/>
                <w:color w:val="FFFFFF" w:themeColor="background1"/>
                <w:sz w:val="24"/>
                <w:lang w:val="es-MX"/>
              </w:rPr>
              <w:t>Acción F</w:t>
            </w:r>
            <w:ins w:id="306" w:author="Vigil, Domingo" w:date="2021-02-22T11:55:00Z">
              <w:r w:rsidR="00DE3190">
                <w:rPr>
                  <w:b/>
                  <w:color w:val="FFFFFF" w:themeColor="background1"/>
                  <w:sz w:val="24"/>
                  <w:lang w:val="es-MX"/>
                </w:rPr>
                <w:t>8</w:t>
              </w:r>
            </w:ins>
            <w:del w:id="307" w:author="Vigil, Domingo" w:date="2021-02-22T11:55:00Z">
              <w:r w:rsidRPr="00A43491" w:rsidDel="00DE3190">
                <w:rPr>
                  <w:b/>
                  <w:color w:val="FFFFFF" w:themeColor="background1"/>
                  <w:sz w:val="24"/>
                  <w:lang w:val="es-MX"/>
                </w:rPr>
                <w:delText>9</w:delText>
              </w:r>
            </w:del>
            <w:r w:rsidRPr="00EB1366">
              <w:rPr>
                <w:b/>
                <w:color w:val="FFFFFF"/>
                <w:sz w:val="24"/>
                <w:lang w:val="es-MX"/>
              </w:rPr>
              <w:t>: FASE 2 - Desvío de camiones</w:t>
            </w:r>
          </w:p>
        </w:tc>
      </w:tr>
      <w:tr w:rsidR="004E61E2" w14:paraId="5B4B5692" w14:textId="77777777">
        <w:trPr>
          <w:trHeight w:val="275"/>
        </w:trPr>
        <w:tc>
          <w:tcPr>
            <w:tcW w:w="9350" w:type="dxa"/>
            <w:shd w:val="clear" w:color="auto" w:fill="B4C5E7"/>
          </w:tcPr>
          <w:p w14:paraId="5B4B5691"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694" w14:textId="77777777">
        <w:trPr>
          <w:trHeight w:val="844"/>
        </w:trPr>
        <w:tc>
          <w:tcPr>
            <w:tcW w:w="9350" w:type="dxa"/>
          </w:tcPr>
          <w:p w14:paraId="5B4B5693" w14:textId="77777777" w:rsidR="004E61E2" w:rsidRPr="00EB1366" w:rsidRDefault="00EC3BC2">
            <w:pPr>
              <w:pStyle w:val="TableParagraph"/>
              <w:numPr>
                <w:ilvl w:val="0"/>
                <w:numId w:val="43"/>
              </w:numPr>
              <w:tabs>
                <w:tab w:val="left" w:pos="467"/>
                <w:tab w:val="left" w:pos="468"/>
              </w:tabs>
              <w:spacing w:before="19" w:line="276" w:lineRule="exact"/>
              <w:ind w:right="469"/>
              <w:rPr>
                <w:sz w:val="24"/>
                <w:lang w:val="es-MX"/>
              </w:rPr>
            </w:pPr>
            <w:r w:rsidRPr="00EB1366">
              <w:rPr>
                <w:sz w:val="24"/>
                <w:lang w:val="es-MX"/>
              </w:rPr>
              <w:t xml:space="preserve">Desvío de camiones para evitar que los camiones se dirijan a </w:t>
            </w:r>
            <w:proofErr w:type="spellStart"/>
            <w:r w:rsidRPr="00EB1366">
              <w:rPr>
                <w:sz w:val="24"/>
                <w:lang w:val="es-MX"/>
              </w:rPr>
              <w:t>Beardsley</w:t>
            </w:r>
            <w:proofErr w:type="spellEnd"/>
            <w:r w:rsidRPr="00EB1366">
              <w:rPr>
                <w:sz w:val="24"/>
                <w:lang w:val="es-MX"/>
              </w:rPr>
              <w:t xml:space="preserve"> St. al salir de</w:t>
            </w:r>
            <w:r w:rsidRPr="00EB1366">
              <w:rPr>
                <w:spacing w:val="-22"/>
                <w:sz w:val="24"/>
                <w:lang w:val="es-MX"/>
              </w:rPr>
              <w:t xml:space="preserve"> </w:t>
            </w:r>
            <w:r w:rsidRPr="00EB1366">
              <w:rPr>
                <w:sz w:val="24"/>
                <w:lang w:val="es-MX"/>
              </w:rPr>
              <w:t xml:space="preserve">la autopista I-5 Sur en la salida Cesar Chávez. Desviar los camiones a la autopista Cesar Chávez para tener acceso a la Terminal Marina </w:t>
            </w:r>
            <w:proofErr w:type="spellStart"/>
            <w:r w:rsidRPr="00EB1366">
              <w:rPr>
                <w:sz w:val="24"/>
                <w:lang w:val="es-MX"/>
              </w:rPr>
              <w:t>Tenth</w:t>
            </w:r>
            <w:proofErr w:type="spellEnd"/>
            <w:r w:rsidRPr="00EB1366">
              <w:rPr>
                <w:spacing w:val="-7"/>
                <w:sz w:val="24"/>
                <w:lang w:val="es-MX"/>
              </w:rPr>
              <w:t xml:space="preserve"> </w:t>
            </w:r>
            <w:r w:rsidRPr="00EB1366">
              <w:rPr>
                <w:sz w:val="24"/>
                <w:lang w:val="es-MX"/>
              </w:rPr>
              <w:t>Avenue.</w:t>
            </w:r>
          </w:p>
        </w:tc>
      </w:tr>
      <w:tr w:rsidR="004E61E2" w14:paraId="5B4B5696" w14:textId="77777777">
        <w:trPr>
          <w:trHeight w:val="272"/>
        </w:trPr>
        <w:tc>
          <w:tcPr>
            <w:tcW w:w="9350" w:type="dxa"/>
            <w:shd w:val="clear" w:color="auto" w:fill="B4C5E7"/>
          </w:tcPr>
          <w:p w14:paraId="5B4B5695" w14:textId="77777777" w:rsidR="004E61E2" w:rsidRDefault="00EC3BC2">
            <w:pPr>
              <w:pStyle w:val="TableParagraph"/>
              <w:spacing w:line="253" w:lineRule="exact"/>
              <w:rPr>
                <w:sz w:val="24"/>
              </w:rPr>
            </w:pPr>
            <w:proofErr w:type="spellStart"/>
            <w:r>
              <w:rPr>
                <w:sz w:val="24"/>
              </w:rPr>
              <w:t>Estrategias</w:t>
            </w:r>
            <w:proofErr w:type="spellEnd"/>
            <w:r>
              <w:rPr>
                <w:sz w:val="24"/>
              </w:rPr>
              <w:t>:</w:t>
            </w:r>
          </w:p>
        </w:tc>
      </w:tr>
      <w:tr w:rsidR="004E61E2" w:rsidRPr="00317164" w14:paraId="5B4B5699" w14:textId="77777777">
        <w:trPr>
          <w:trHeight w:val="719"/>
        </w:trPr>
        <w:tc>
          <w:tcPr>
            <w:tcW w:w="9350" w:type="dxa"/>
          </w:tcPr>
          <w:p w14:paraId="5B4B5697" w14:textId="77777777" w:rsidR="004E61E2" w:rsidRDefault="004E61E2">
            <w:pPr>
              <w:pStyle w:val="TableParagraph"/>
              <w:spacing w:before="10"/>
              <w:ind w:left="0"/>
              <w:rPr>
                <w:sz w:val="23"/>
              </w:rPr>
            </w:pPr>
          </w:p>
          <w:p w14:paraId="5B4B5698" w14:textId="77777777" w:rsidR="004E61E2" w:rsidRPr="00EB1366" w:rsidRDefault="00EC3BC2">
            <w:pPr>
              <w:pStyle w:val="TableParagraph"/>
              <w:numPr>
                <w:ilvl w:val="0"/>
                <w:numId w:val="42"/>
              </w:numPr>
              <w:tabs>
                <w:tab w:val="left" w:pos="467"/>
                <w:tab w:val="left" w:pos="468"/>
              </w:tabs>
              <w:ind w:hanging="361"/>
              <w:rPr>
                <w:sz w:val="24"/>
                <w:lang w:val="es-MX"/>
              </w:rPr>
            </w:pPr>
            <w:r w:rsidRPr="00EB1366">
              <w:rPr>
                <w:sz w:val="24"/>
                <w:lang w:val="es-MX"/>
              </w:rPr>
              <w:t>Planificación del transporte, colaboración, divulgación</w:t>
            </w:r>
            <w:r w:rsidRPr="00EB1366">
              <w:rPr>
                <w:spacing w:val="-2"/>
                <w:sz w:val="24"/>
                <w:lang w:val="es-MX"/>
              </w:rPr>
              <w:t xml:space="preserve"> </w:t>
            </w:r>
            <w:r w:rsidRPr="00EB1366">
              <w:rPr>
                <w:sz w:val="24"/>
                <w:lang w:val="es-MX"/>
              </w:rPr>
              <w:t>pública</w:t>
            </w:r>
          </w:p>
        </w:tc>
      </w:tr>
    </w:tbl>
    <w:p w14:paraId="5B4B569A" w14:textId="77777777" w:rsidR="004E61E2" w:rsidRPr="00EB1366" w:rsidRDefault="004E61E2">
      <w:pPr>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69C" w14:textId="77777777">
        <w:trPr>
          <w:trHeight w:val="275"/>
        </w:trPr>
        <w:tc>
          <w:tcPr>
            <w:tcW w:w="9350" w:type="dxa"/>
            <w:gridSpan w:val="2"/>
            <w:shd w:val="clear" w:color="auto" w:fill="B4C5E7"/>
          </w:tcPr>
          <w:p w14:paraId="5B4B569B" w14:textId="77777777" w:rsidR="004E61E2" w:rsidRDefault="00EC3BC2">
            <w:pPr>
              <w:pStyle w:val="TableParagraph"/>
              <w:spacing w:line="256" w:lineRule="exact"/>
              <w:rPr>
                <w:sz w:val="24"/>
              </w:rPr>
            </w:pPr>
            <w:proofErr w:type="spellStart"/>
            <w:r>
              <w:rPr>
                <w:sz w:val="24"/>
              </w:rPr>
              <w:lastRenderedPageBreak/>
              <w:t>Objetivo</w:t>
            </w:r>
            <w:proofErr w:type="spellEnd"/>
            <w:r>
              <w:rPr>
                <w:sz w:val="24"/>
              </w:rPr>
              <w:t>(s)/</w:t>
            </w:r>
            <w:proofErr w:type="spellStart"/>
            <w:r>
              <w:rPr>
                <w:sz w:val="24"/>
              </w:rPr>
              <w:t>Plazo</w:t>
            </w:r>
            <w:proofErr w:type="spellEnd"/>
            <w:r>
              <w:rPr>
                <w:sz w:val="24"/>
              </w:rPr>
              <w:t>:</w:t>
            </w:r>
          </w:p>
        </w:tc>
      </w:tr>
      <w:tr w:rsidR="004E61E2" w:rsidRPr="00317164" w14:paraId="5B4B56A0" w14:textId="77777777">
        <w:trPr>
          <w:trHeight w:val="1967"/>
        </w:trPr>
        <w:tc>
          <w:tcPr>
            <w:tcW w:w="9350" w:type="dxa"/>
            <w:gridSpan w:val="2"/>
          </w:tcPr>
          <w:p w14:paraId="5B4B569D" w14:textId="77777777" w:rsidR="004E61E2" w:rsidRDefault="004E61E2">
            <w:pPr>
              <w:pStyle w:val="TableParagraph"/>
              <w:spacing w:before="10"/>
              <w:ind w:left="0"/>
              <w:rPr>
                <w:sz w:val="23"/>
              </w:rPr>
            </w:pPr>
          </w:p>
          <w:p w14:paraId="5B4B569E" w14:textId="77777777" w:rsidR="004E61E2" w:rsidRPr="00EB1366" w:rsidRDefault="00EC3BC2">
            <w:pPr>
              <w:pStyle w:val="TableParagraph"/>
              <w:numPr>
                <w:ilvl w:val="0"/>
                <w:numId w:val="41"/>
              </w:numPr>
              <w:tabs>
                <w:tab w:val="left" w:pos="467"/>
                <w:tab w:val="left" w:pos="468"/>
              </w:tabs>
              <w:ind w:right="152"/>
              <w:rPr>
                <w:sz w:val="24"/>
                <w:lang w:val="es-MX"/>
              </w:rPr>
            </w:pPr>
            <w:r w:rsidRPr="00EB1366">
              <w:rPr>
                <w:sz w:val="24"/>
                <w:lang w:val="es-MX"/>
              </w:rPr>
              <w:t xml:space="preserve">Preparar un estudio de viabilidad en 2022 para identificar la mejor ruta para camiones para llegar a la Terminal Marina </w:t>
            </w:r>
            <w:proofErr w:type="spellStart"/>
            <w:r w:rsidRPr="00EB1366">
              <w:rPr>
                <w:sz w:val="24"/>
                <w:lang w:val="es-MX"/>
              </w:rPr>
              <w:t>Tenth</w:t>
            </w:r>
            <w:proofErr w:type="spellEnd"/>
            <w:r w:rsidRPr="00EB1366">
              <w:rPr>
                <w:sz w:val="24"/>
                <w:lang w:val="es-MX"/>
              </w:rPr>
              <w:t xml:space="preserve"> Avenue. y la desviación, estrategias para calmar el tráfico y señalización</w:t>
            </w:r>
            <w:r w:rsidRPr="00EB1366">
              <w:rPr>
                <w:spacing w:val="1"/>
                <w:sz w:val="24"/>
                <w:lang w:val="es-MX"/>
              </w:rPr>
              <w:t xml:space="preserve"> </w:t>
            </w:r>
            <w:r w:rsidRPr="00EB1366">
              <w:rPr>
                <w:sz w:val="24"/>
                <w:lang w:val="es-MX"/>
              </w:rPr>
              <w:t>adecuadas.</w:t>
            </w:r>
          </w:p>
          <w:p w14:paraId="5B4B569F" w14:textId="77777777" w:rsidR="004E61E2" w:rsidRPr="00EB1366" w:rsidRDefault="00EC3BC2">
            <w:pPr>
              <w:pStyle w:val="TableParagraph"/>
              <w:numPr>
                <w:ilvl w:val="0"/>
                <w:numId w:val="41"/>
              </w:numPr>
              <w:tabs>
                <w:tab w:val="left" w:pos="467"/>
                <w:tab w:val="left" w:pos="468"/>
              </w:tabs>
              <w:ind w:right="554"/>
              <w:rPr>
                <w:sz w:val="24"/>
                <w:lang w:val="es-MX"/>
              </w:rPr>
            </w:pPr>
            <w:r w:rsidRPr="00EB1366">
              <w:rPr>
                <w:sz w:val="24"/>
                <w:lang w:val="es-MX"/>
              </w:rPr>
              <w:t xml:space="preserve">Establecer metas para eliminar o reducir el tráfico de camiones a lo largo de </w:t>
            </w:r>
            <w:proofErr w:type="spellStart"/>
            <w:r w:rsidRPr="00EB1366">
              <w:rPr>
                <w:sz w:val="24"/>
                <w:lang w:val="es-MX"/>
              </w:rPr>
              <w:t>Beardsley</w:t>
            </w:r>
            <w:proofErr w:type="spellEnd"/>
            <w:r w:rsidRPr="00EB1366">
              <w:rPr>
                <w:sz w:val="24"/>
                <w:lang w:val="es-MX"/>
              </w:rPr>
              <w:t xml:space="preserve"> Street con el Grupo de Planificación Comunitaria Barrio</w:t>
            </w:r>
            <w:r w:rsidRPr="00EB1366">
              <w:rPr>
                <w:spacing w:val="-4"/>
                <w:sz w:val="24"/>
                <w:lang w:val="es-MX"/>
              </w:rPr>
              <w:t xml:space="preserve"> </w:t>
            </w:r>
            <w:r w:rsidRPr="00EB1366">
              <w:rPr>
                <w:sz w:val="24"/>
                <w:lang w:val="es-MX"/>
              </w:rPr>
              <w:t>Logan.</w:t>
            </w:r>
          </w:p>
        </w:tc>
      </w:tr>
      <w:tr w:rsidR="004E61E2" w14:paraId="5B4B56A2" w14:textId="77777777">
        <w:trPr>
          <w:trHeight w:val="275"/>
        </w:trPr>
        <w:tc>
          <w:tcPr>
            <w:tcW w:w="9350" w:type="dxa"/>
            <w:gridSpan w:val="2"/>
            <w:shd w:val="clear" w:color="auto" w:fill="B4C5E7"/>
          </w:tcPr>
          <w:p w14:paraId="5B4B56A1" w14:textId="77777777" w:rsidR="004E61E2" w:rsidRDefault="00EC3BC2">
            <w:pPr>
              <w:pStyle w:val="TableParagraph"/>
              <w:spacing w:line="256" w:lineRule="exact"/>
              <w:rPr>
                <w:sz w:val="24"/>
              </w:rPr>
            </w:pPr>
            <w:proofErr w:type="spellStart"/>
            <w:r>
              <w:rPr>
                <w:sz w:val="24"/>
              </w:rPr>
              <w:t>Plazo</w:t>
            </w:r>
            <w:proofErr w:type="spellEnd"/>
            <w:r>
              <w:rPr>
                <w:sz w:val="24"/>
              </w:rPr>
              <w:t xml:space="preserve"> </w:t>
            </w:r>
            <w:proofErr w:type="spellStart"/>
            <w:r>
              <w:rPr>
                <w:sz w:val="24"/>
              </w:rPr>
              <w:t>estimado</w:t>
            </w:r>
            <w:proofErr w:type="spellEnd"/>
            <w:r>
              <w:rPr>
                <w:sz w:val="24"/>
              </w:rPr>
              <w:t>:</w:t>
            </w:r>
          </w:p>
        </w:tc>
      </w:tr>
      <w:tr w:rsidR="004E61E2" w14:paraId="5B4B56A4" w14:textId="77777777">
        <w:trPr>
          <w:trHeight w:val="674"/>
        </w:trPr>
        <w:tc>
          <w:tcPr>
            <w:tcW w:w="9350" w:type="dxa"/>
            <w:gridSpan w:val="2"/>
          </w:tcPr>
          <w:p w14:paraId="5B4B56A3" w14:textId="77777777" w:rsidR="004E61E2" w:rsidRDefault="00EC3BC2">
            <w:pPr>
              <w:pStyle w:val="TableParagraph"/>
              <w:spacing w:line="275" w:lineRule="exact"/>
              <w:rPr>
                <w:sz w:val="24"/>
              </w:rPr>
            </w:pPr>
            <w:r>
              <w:rPr>
                <w:sz w:val="24"/>
              </w:rPr>
              <w:t>N/A</w:t>
            </w:r>
          </w:p>
        </w:tc>
      </w:tr>
      <w:tr w:rsidR="004E61E2" w:rsidRPr="00317164" w14:paraId="5B4B56A6" w14:textId="77777777">
        <w:trPr>
          <w:trHeight w:val="402"/>
        </w:trPr>
        <w:tc>
          <w:tcPr>
            <w:tcW w:w="9350" w:type="dxa"/>
            <w:gridSpan w:val="2"/>
            <w:shd w:val="clear" w:color="auto" w:fill="B4C5E7"/>
          </w:tcPr>
          <w:p w14:paraId="5B4B56A5" w14:textId="77777777" w:rsidR="004E61E2" w:rsidRPr="00EB1366" w:rsidRDefault="00EC3BC2">
            <w:pPr>
              <w:pStyle w:val="TableParagraph"/>
              <w:spacing w:line="275" w:lineRule="exact"/>
              <w:rPr>
                <w:sz w:val="24"/>
                <w:lang w:val="es-MX"/>
              </w:rPr>
            </w:pPr>
            <w:r w:rsidRPr="00EB1366">
              <w:rPr>
                <w:sz w:val="24"/>
                <w:lang w:val="es-MX"/>
              </w:rPr>
              <w:t>Organismo de ejecución, organización, empresa u otra entidad</w:t>
            </w:r>
          </w:p>
        </w:tc>
      </w:tr>
      <w:tr w:rsidR="004E61E2" w14:paraId="5B4B56A9" w14:textId="77777777">
        <w:trPr>
          <w:trHeight w:val="333"/>
        </w:trPr>
        <w:tc>
          <w:tcPr>
            <w:tcW w:w="4675" w:type="dxa"/>
            <w:shd w:val="clear" w:color="auto" w:fill="BEBEBE"/>
          </w:tcPr>
          <w:p w14:paraId="5B4B56A7"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6A8"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6AC" w14:textId="77777777">
        <w:trPr>
          <w:trHeight w:val="1518"/>
        </w:trPr>
        <w:tc>
          <w:tcPr>
            <w:tcW w:w="4675" w:type="dxa"/>
          </w:tcPr>
          <w:p w14:paraId="5B4B56AA" w14:textId="77777777" w:rsidR="004E61E2" w:rsidRDefault="00EC3BC2">
            <w:pPr>
              <w:pStyle w:val="TableParagraph"/>
              <w:spacing w:line="275" w:lineRule="exact"/>
              <w:rPr>
                <w:sz w:val="24"/>
              </w:rPr>
            </w:pPr>
            <w:r>
              <w:rPr>
                <w:sz w:val="24"/>
              </w:rPr>
              <w:t>Ciudad de San Diego</w:t>
            </w:r>
          </w:p>
        </w:tc>
        <w:tc>
          <w:tcPr>
            <w:tcW w:w="4675" w:type="dxa"/>
          </w:tcPr>
          <w:p w14:paraId="5B4B56AB" w14:textId="77777777" w:rsidR="004E61E2" w:rsidRPr="00EB1366" w:rsidRDefault="00EC3BC2">
            <w:pPr>
              <w:pStyle w:val="TableParagraph"/>
              <w:numPr>
                <w:ilvl w:val="0"/>
                <w:numId w:val="40"/>
              </w:numPr>
              <w:tabs>
                <w:tab w:val="left" w:pos="827"/>
                <w:tab w:val="left" w:pos="828"/>
              </w:tabs>
              <w:ind w:left="827" w:right="391"/>
              <w:rPr>
                <w:sz w:val="24"/>
                <w:lang w:val="es-MX"/>
              </w:rPr>
            </w:pPr>
            <w:r w:rsidRPr="00EB1366">
              <w:rPr>
                <w:sz w:val="24"/>
                <w:lang w:val="es-MX"/>
              </w:rPr>
              <w:t xml:space="preserve">Medidas propuestas como </w:t>
            </w:r>
            <w:r w:rsidRPr="00EB1366">
              <w:rPr>
                <w:spacing w:val="-3"/>
                <w:sz w:val="24"/>
                <w:lang w:val="es-MX"/>
              </w:rPr>
              <w:t xml:space="preserve">resultado </w:t>
            </w:r>
            <w:r w:rsidRPr="00EB1366">
              <w:rPr>
                <w:sz w:val="24"/>
                <w:lang w:val="es-MX"/>
              </w:rPr>
              <w:t>del estudio de factibilidad/planificación</w:t>
            </w:r>
          </w:p>
        </w:tc>
      </w:tr>
      <w:tr w:rsidR="004E61E2" w:rsidRPr="00AB6B94" w14:paraId="5B4B56AF" w14:textId="77777777">
        <w:trPr>
          <w:trHeight w:val="1250"/>
        </w:trPr>
        <w:tc>
          <w:tcPr>
            <w:tcW w:w="4675" w:type="dxa"/>
          </w:tcPr>
          <w:p w14:paraId="5B4B56AD" w14:textId="5CA71BC0" w:rsidR="004E61E2" w:rsidRPr="00EB1366" w:rsidRDefault="00EC3BC2">
            <w:pPr>
              <w:pStyle w:val="TableParagraph"/>
              <w:ind w:right="473"/>
              <w:rPr>
                <w:sz w:val="24"/>
                <w:lang w:val="es-MX"/>
              </w:rPr>
            </w:pPr>
            <w:del w:id="308" w:author="Vigil, Domingo" w:date="2021-02-22T11:55:00Z">
              <w:r w:rsidRPr="00EB1366" w:rsidDel="00DE3190">
                <w:rPr>
                  <w:sz w:val="24"/>
                  <w:lang w:val="es-MX"/>
                </w:rPr>
                <w:delText>Departamento de Transporte de California (CALTRANS)</w:delText>
              </w:r>
            </w:del>
          </w:p>
        </w:tc>
        <w:tc>
          <w:tcPr>
            <w:tcW w:w="4675" w:type="dxa"/>
          </w:tcPr>
          <w:p w14:paraId="5B4B56AE" w14:textId="52BAA05E" w:rsidR="004E61E2" w:rsidRPr="00AB6B94" w:rsidRDefault="00EC3BC2">
            <w:pPr>
              <w:pStyle w:val="TableParagraph"/>
              <w:numPr>
                <w:ilvl w:val="0"/>
                <w:numId w:val="39"/>
              </w:numPr>
              <w:tabs>
                <w:tab w:val="left" w:pos="827"/>
                <w:tab w:val="left" w:pos="828"/>
              </w:tabs>
              <w:spacing w:line="293" w:lineRule="exact"/>
              <w:ind w:hanging="361"/>
              <w:rPr>
                <w:sz w:val="24"/>
                <w:lang w:val="es-MX"/>
              </w:rPr>
            </w:pPr>
            <w:del w:id="309" w:author="Vigil, Domingo" w:date="2021-02-22T11:55:00Z">
              <w:r w:rsidRPr="00AB6B94" w:rsidDel="00DE3190">
                <w:rPr>
                  <w:sz w:val="24"/>
                  <w:lang w:val="es-MX"/>
                </w:rPr>
                <w:delText>Preparar estudio de</w:delText>
              </w:r>
              <w:r w:rsidRPr="00AB6B94" w:rsidDel="00DE3190">
                <w:rPr>
                  <w:spacing w:val="-4"/>
                  <w:sz w:val="24"/>
                  <w:lang w:val="es-MX"/>
                </w:rPr>
                <w:delText xml:space="preserve"> </w:delText>
              </w:r>
              <w:r w:rsidRPr="00AB6B94" w:rsidDel="00DE3190">
                <w:rPr>
                  <w:sz w:val="24"/>
                  <w:lang w:val="es-MX"/>
                </w:rPr>
                <w:delText>factibilidad</w:delText>
              </w:r>
            </w:del>
          </w:p>
        </w:tc>
      </w:tr>
      <w:tr w:rsidR="004E61E2" w:rsidRPr="00317164" w14:paraId="5B4B56B2" w14:textId="77777777">
        <w:trPr>
          <w:trHeight w:val="621"/>
        </w:trPr>
        <w:tc>
          <w:tcPr>
            <w:tcW w:w="4675" w:type="dxa"/>
          </w:tcPr>
          <w:p w14:paraId="5B4B56B0" w14:textId="77777777" w:rsidR="004E61E2" w:rsidRDefault="00EC3BC2">
            <w:pPr>
              <w:pStyle w:val="TableParagraph"/>
              <w:spacing w:line="275" w:lineRule="exact"/>
              <w:rPr>
                <w:sz w:val="24"/>
              </w:rPr>
            </w:pPr>
            <w:r>
              <w:rPr>
                <w:sz w:val="24"/>
              </w:rPr>
              <w:t>CPG de Barrio Logan</w:t>
            </w:r>
          </w:p>
        </w:tc>
        <w:tc>
          <w:tcPr>
            <w:tcW w:w="4675" w:type="dxa"/>
          </w:tcPr>
          <w:p w14:paraId="5B4B56B1" w14:textId="77777777" w:rsidR="004E61E2" w:rsidRPr="00EB1366" w:rsidRDefault="00EC3BC2">
            <w:pPr>
              <w:pStyle w:val="TableParagraph"/>
              <w:numPr>
                <w:ilvl w:val="0"/>
                <w:numId w:val="38"/>
              </w:numPr>
              <w:tabs>
                <w:tab w:val="left" w:pos="827"/>
                <w:tab w:val="left" w:pos="828"/>
              </w:tabs>
              <w:ind w:left="827" w:right="1050"/>
              <w:rPr>
                <w:sz w:val="24"/>
                <w:lang w:val="es-MX"/>
              </w:rPr>
            </w:pPr>
            <w:r w:rsidRPr="00EB1366">
              <w:rPr>
                <w:sz w:val="24"/>
                <w:lang w:val="es-MX"/>
              </w:rPr>
              <w:t xml:space="preserve">Apoyar el objetivo según </w:t>
            </w:r>
            <w:r w:rsidRPr="00EB1366">
              <w:rPr>
                <w:spacing w:val="-6"/>
                <w:sz w:val="24"/>
                <w:lang w:val="es-MX"/>
              </w:rPr>
              <w:t xml:space="preserve">sea </w:t>
            </w:r>
            <w:r w:rsidRPr="00EB1366">
              <w:rPr>
                <w:sz w:val="24"/>
                <w:lang w:val="es-MX"/>
              </w:rPr>
              <w:t>necesario</w:t>
            </w:r>
          </w:p>
        </w:tc>
      </w:tr>
      <w:tr w:rsidR="004E61E2" w14:paraId="5B4B56B4" w14:textId="77777777">
        <w:trPr>
          <w:trHeight w:val="350"/>
        </w:trPr>
        <w:tc>
          <w:tcPr>
            <w:tcW w:w="9350" w:type="dxa"/>
            <w:gridSpan w:val="2"/>
            <w:shd w:val="clear" w:color="auto" w:fill="B4C5E7"/>
          </w:tcPr>
          <w:p w14:paraId="5B4B56B3"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6B6" w14:textId="77777777">
        <w:trPr>
          <w:trHeight w:val="530"/>
        </w:trPr>
        <w:tc>
          <w:tcPr>
            <w:tcW w:w="9350" w:type="dxa"/>
            <w:gridSpan w:val="2"/>
          </w:tcPr>
          <w:p w14:paraId="5B4B56B5" w14:textId="77777777" w:rsidR="004E61E2" w:rsidRDefault="00EC3BC2">
            <w:pPr>
              <w:pStyle w:val="TableParagraph"/>
              <w:spacing w:line="275" w:lineRule="exact"/>
              <w:rPr>
                <w:sz w:val="24"/>
              </w:rPr>
            </w:pPr>
            <w:r>
              <w:rPr>
                <w:sz w:val="24"/>
              </w:rPr>
              <w:t>N/A</w:t>
            </w:r>
          </w:p>
        </w:tc>
      </w:tr>
    </w:tbl>
    <w:p w14:paraId="5B4B56B7" w14:textId="77777777" w:rsidR="004E61E2" w:rsidRDefault="000C448A">
      <w:pPr>
        <w:pStyle w:val="BodyText"/>
      </w:pPr>
      <w:r>
        <w:pict w14:anchorId="5B4B59D2">
          <v:shape id="_x0000_s1064" style="position:absolute;margin-left:101.6pt;margin-top:391pt;width:219.95pt;height:203.5pt;z-index:-18427392;mso-position-horizontal-relative:page;mso-position-vertical-relative:page" coordorigin="2032,7820" coordsize="4399,40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e" fillcolor="silver" stroked="f">
            <v:fill opacity="32896f"/>
            <v:stroke joinstyle="round"/>
            <v:formulas/>
            <v:path arrowok="t" o:connecttype="segments"/>
            <w10:wrap anchorx="page" anchory="page"/>
          </v:shape>
        </w:pict>
      </w:r>
      <w:r>
        <w:pict w14:anchorId="5B4B59D3">
          <v:shape id="_x0000_s1063" style="position:absolute;margin-left:242.85pt;margin-top:205.95pt;width:226.55pt;height:271.45pt;z-index:-18426880;mso-position-horizontal-relative:page;mso-position-vertical-relative:page" coordorigin="4857,4119" coordsize="4531,5429" o:spt="100" adj="0,,0" path="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64301F" w:rsidDel="00DE3190" w14:paraId="5B4B56B9" w14:textId="55737668">
        <w:trPr>
          <w:trHeight w:val="275"/>
          <w:del w:id="310" w:author="Vigil, Domingo" w:date="2021-02-22T11:55:00Z"/>
        </w:trPr>
        <w:tc>
          <w:tcPr>
            <w:tcW w:w="9350" w:type="dxa"/>
            <w:shd w:val="clear" w:color="auto" w:fill="2E5395"/>
          </w:tcPr>
          <w:p w14:paraId="5B4B56B8" w14:textId="42EB3C42" w:rsidR="004E61E2" w:rsidRPr="00EB1366" w:rsidDel="00DE3190" w:rsidRDefault="00EC3BC2">
            <w:pPr>
              <w:pStyle w:val="TableParagraph"/>
              <w:spacing w:line="256" w:lineRule="exact"/>
              <w:rPr>
                <w:del w:id="311" w:author="Vigil, Domingo" w:date="2021-02-22T11:55:00Z"/>
                <w:b/>
                <w:sz w:val="24"/>
                <w:lang w:val="es-MX"/>
              </w:rPr>
            </w:pPr>
            <w:del w:id="312" w:author="Vigil, Domingo" w:date="2021-02-22T11:55:00Z">
              <w:r w:rsidRPr="00EB1366" w:rsidDel="00DE3190">
                <w:rPr>
                  <w:b/>
                  <w:color w:val="FFFFFF"/>
                  <w:sz w:val="24"/>
                  <w:lang w:val="es-MX"/>
                </w:rPr>
                <w:delText xml:space="preserve">Acción </w:delText>
              </w:r>
              <w:r w:rsidRPr="00EB1366" w:rsidDel="00DE3190">
                <w:rPr>
                  <w:b/>
                  <w:color w:val="FF0000"/>
                  <w:sz w:val="24"/>
                  <w:lang w:val="es-MX"/>
                </w:rPr>
                <w:delText>F10</w:delText>
              </w:r>
              <w:r w:rsidRPr="00EB1366" w:rsidDel="00DE3190">
                <w:rPr>
                  <w:b/>
                  <w:color w:val="FFFFFF"/>
                  <w:sz w:val="24"/>
                  <w:lang w:val="es-MX"/>
                </w:rPr>
                <w:delText>: Reducir las emisiones tóxicas</w:delText>
              </w:r>
            </w:del>
          </w:p>
        </w:tc>
      </w:tr>
      <w:tr w:rsidR="004E61E2" w:rsidDel="00DE3190" w14:paraId="5B4B56BB" w14:textId="5228102A">
        <w:trPr>
          <w:trHeight w:val="275"/>
          <w:del w:id="313" w:author="Vigil, Domingo" w:date="2021-02-22T11:55:00Z"/>
        </w:trPr>
        <w:tc>
          <w:tcPr>
            <w:tcW w:w="9350" w:type="dxa"/>
            <w:shd w:val="clear" w:color="auto" w:fill="B4C5E7"/>
          </w:tcPr>
          <w:p w14:paraId="5B4B56BA" w14:textId="10FCED4B" w:rsidR="004E61E2" w:rsidDel="00DE3190" w:rsidRDefault="00EC3BC2">
            <w:pPr>
              <w:pStyle w:val="TableParagraph"/>
              <w:spacing w:line="256" w:lineRule="exact"/>
              <w:rPr>
                <w:del w:id="314" w:author="Vigil, Domingo" w:date="2021-02-22T11:55:00Z"/>
                <w:sz w:val="24"/>
              </w:rPr>
            </w:pPr>
            <w:del w:id="315" w:author="Vigil, Domingo" w:date="2021-02-22T11:55:00Z">
              <w:r w:rsidDel="00DE3190">
                <w:rPr>
                  <w:sz w:val="24"/>
                </w:rPr>
                <w:delText>Línea de acción</w:delText>
              </w:r>
            </w:del>
          </w:p>
        </w:tc>
      </w:tr>
      <w:tr w:rsidR="004E61E2" w:rsidRPr="0064301F" w:rsidDel="00DE3190" w14:paraId="5B4B56BE" w14:textId="26FD27F8">
        <w:trPr>
          <w:trHeight w:val="1782"/>
          <w:del w:id="316" w:author="Vigil, Domingo" w:date="2021-02-22T11:55:00Z"/>
        </w:trPr>
        <w:tc>
          <w:tcPr>
            <w:tcW w:w="9350" w:type="dxa"/>
          </w:tcPr>
          <w:p w14:paraId="5B4B56BC" w14:textId="660104C1" w:rsidR="004E61E2" w:rsidDel="00DE3190" w:rsidRDefault="004E61E2">
            <w:pPr>
              <w:pStyle w:val="TableParagraph"/>
              <w:spacing w:before="3"/>
              <w:ind w:left="0"/>
              <w:rPr>
                <w:del w:id="317" w:author="Vigil, Domingo" w:date="2021-02-22T11:55:00Z"/>
                <w:sz w:val="24"/>
              </w:rPr>
            </w:pPr>
          </w:p>
          <w:p w14:paraId="5B4B56BD" w14:textId="0BB7D899" w:rsidR="004E61E2" w:rsidRPr="00EB1366" w:rsidDel="00DE3190" w:rsidRDefault="00EC3BC2">
            <w:pPr>
              <w:pStyle w:val="TableParagraph"/>
              <w:numPr>
                <w:ilvl w:val="0"/>
                <w:numId w:val="37"/>
              </w:numPr>
              <w:tabs>
                <w:tab w:val="left" w:pos="827"/>
                <w:tab w:val="left" w:pos="828"/>
              </w:tabs>
              <w:spacing w:before="1" w:line="298" w:lineRule="exact"/>
              <w:ind w:right="161"/>
              <w:rPr>
                <w:del w:id="318" w:author="Vigil, Domingo" w:date="2021-02-22T11:55:00Z"/>
                <w:sz w:val="24"/>
                <w:lang w:val="es-MX"/>
              </w:rPr>
            </w:pPr>
            <w:del w:id="319" w:author="Vigil, Domingo" w:date="2021-02-22T11:55:00Z">
              <w:r w:rsidRPr="00EB1366" w:rsidDel="00DE3190">
                <w:rPr>
                  <w:sz w:val="24"/>
                  <w:lang w:val="es-MX"/>
                </w:rPr>
                <w:delText>Alentar a las agencias de uso de la tierra a identificar las mejores prácticas para reducir las emisiones tóxicas en zonas residenciales y/o zonas con receptores sensibles, que pueden incluir restricciones de zonificación más estrictas y estándares de desempeño, políticas de zonas de transición/barreras, y/o la eliminación gradual de ciertos usos incompatibles de la tierra con el</w:delText>
              </w:r>
              <w:r w:rsidRPr="00EB1366" w:rsidDel="00DE3190">
                <w:rPr>
                  <w:spacing w:val="-2"/>
                  <w:sz w:val="24"/>
                  <w:lang w:val="es-MX"/>
                </w:rPr>
                <w:delText xml:space="preserve"> </w:delText>
              </w:r>
              <w:r w:rsidRPr="00EB1366" w:rsidDel="00DE3190">
                <w:rPr>
                  <w:sz w:val="24"/>
                  <w:lang w:val="es-MX"/>
                </w:rPr>
                <w:delText>tiempo.</w:delText>
              </w:r>
            </w:del>
          </w:p>
        </w:tc>
      </w:tr>
      <w:tr w:rsidR="004E61E2" w:rsidDel="00DE3190" w14:paraId="5B4B56C0" w14:textId="4061C93E">
        <w:trPr>
          <w:trHeight w:val="275"/>
          <w:del w:id="320" w:author="Vigil, Domingo" w:date="2021-02-22T11:55:00Z"/>
        </w:trPr>
        <w:tc>
          <w:tcPr>
            <w:tcW w:w="9350" w:type="dxa"/>
            <w:shd w:val="clear" w:color="auto" w:fill="B4C5E7"/>
          </w:tcPr>
          <w:p w14:paraId="5B4B56BF" w14:textId="03FA9CE6" w:rsidR="004E61E2" w:rsidDel="00DE3190" w:rsidRDefault="00EC3BC2">
            <w:pPr>
              <w:pStyle w:val="TableParagraph"/>
              <w:spacing w:line="256" w:lineRule="exact"/>
              <w:rPr>
                <w:del w:id="321" w:author="Vigil, Domingo" w:date="2021-02-22T11:55:00Z"/>
                <w:sz w:val="24"/>
              </w:rPr>
            </w:pPr>
            <w:del w:id="322" w:author="Vigil, Domingo" w:date="2021-02-22T11:55:00Z">
              <w:r w:rsidDel="00DE3190">
                <w:rPr>
                  <w:sz w:val="24"/>
                </w:rPr>
                <w:delText>Estrategias y objetivos</w:delText>
              </w:r>
            </w:del>
          </w:p>
        </w:tc>
      </w:tr>
      <w:tr w:rsidR="004E61E2" w:rsidDel="00DE3190" w14:paraId="5B4B56C2" w14:textId="7B3F28CA">
        <w:trPr>
          <w:trHeight w:val="621"/>
          <w:del w:id="323" w:author="Vigil, Domingo" w:date="2021-02-22T11:55:00Z"/>
        </w:trPr>
        <w:tc>
          <w:tcPr>
            <w:tcW w:w="9350" w:type="dxa"/>
          </w:tcPr>
          <w:p w14:paraId="5B4B56C1" w14:textId="6F1E5F69" w:rsidR="004E61E2" w:rsidDel="00DE3190" w:rsidRDefault="00EC3BC2">
            <w:pPr>
              <w:pStyle w:val="TableParagraph"/>
              <w:numPr>
                <w:ilvl w:val="0"/>
                <w:numId w:val="36"/>
              </w:numPr>
              <w:tabs>
                <w:tab w:val="left" w:pos="827"/>
                <w:tab w:val="left" w:pos="828"/>
              </w:tabs>
              <w:spacing w:line="293" w:lineRule="exact"/>
              <w:ind w:hanging="361"/>
              <w:rPr>
                <w:del w:id="324" w:author="Vigil, Domingo" w:date="2021-02-22T11:55:00Z"/>
                <w:sz w:val="24"/>
              </w:rPr>
            </w:pPr>
            <w:del w:id="325" w:author="Vigil, Domingo" w:date="2021-02-22T11:55:00Z">
              <w:r w:rsidDel="00DE3190">
                <w:rPr>
                  <w:sz w:val="24"/>
                </w:rPr>
                <w:delText>POR</w:delText>
              </w:r>
              <w:r w:rsidDel="00DE3190">
                <w:rPr>
                  <w:spacing w:val="-1"/>
                  <w:sz w:val="24"/>
                </w:rPr>
                <w:delText xml:space="preserve"> </w:delText>
              </w:r>
              <w:r w:rsidDel="00DE3190">
                <w:rPr>
                  <w:sz w:val="24"/>
                </w:rPr>
                <w:delText>DETERMINAR</w:delText>
              </w:r>
            </w:del>
          </w:p>
        </w:tc>
      </w:tr>
      <w:tr w:rsidR="004E61E2" w:rsidDel="00DE3190" w14:paraId="5B4B56C4" w14:textId="061766F6">
        <w:trPr>
          <w:trHeight w:val="275"/>
          <w:del w:id="326" w:author="Vigil, Domingo" w:date="2021-02-22T11:55:00Z"/>
        </w:trPr>
        <w:tc>
          <w:tcPr>
            <w:tcW w:w="9350" w:type="dxa"/>
            <w:shd w:val="clear" w:color="auto" w:fill="B4C5E7"/>
          </w:tcPr>
          <w:p w14:paraId="5B4B56C3" w14:textId="23E43D7B" w:rsidR="004E61E2" w:rsidDel="00DE3190" w:rsidRDefault="00EC3BC2">
            <w:pPr>
              <w:pStyle w:val="TableParagraph"/>
              <w:spacing w:line="256" w:lineRule="exact"/>
              <w:rPr>
                <w:del w:id="327" w:author="Vigil, Domingo" w:date="2021-02-22T11:55:00Z"/>
                <w:sz w:val="24"/>
              </w:rPr>
            </w:pPr>
            <w:del w:id="328" w:author="Vigil, Domingo" w:date="2021-02-22T11:55:00Z">
              <w:r w:rsidDel="00DE3190">
                <w:rPr>
                  <w:sz w:val="24"/>
                </w:rPr>
                <w:delText>Plazo(s):</w:delText>
              </w:r>
            </w:del>
          </w:p>
        </w:tc>
      </w:tr>
      <w:tr w:rsidR="004E61E2" w:rsidDel="00DE3190" w14:paraId="5B4B56C6" w14:textId="072FA7B8">
        <w:trPr>
          <w:trHeight w:val="510"/>
          <w:del w:id="329" w:author="Vigil, Domingo" w:date="2021-02-22T11:55:00Z"/>
        </w:trPr>
        <w:tc>
          <w:tcPr>
            <w:tcW w:w="9350" w:type="dxa"/>
          </w:tcPr>
          <w:p w14:paraId="5B4B56C5" w14:textId="654E4811" w:rsidR="004E61E2" w:rsidDel="00DE3190" w:rsidRDefault="00EC3BC2">
            <w:pPr>
              <w:pStyle w:val="TableParagraph"/>
              <w:numPr>
                <w:ilvl w:val="0"/>
                <w:numId w:val="35"/>
              </w:numPr>
              <w:tabs>
                <w:tab w:val="left" w:pos="827"/>
                <w:tab w:val="left" w:pos="828"/>
              </w:tabs>
              <w:spacing w:line="293" w:lineRule="exact"/>
              <w:ind w:hanging="361"/>
              <w:rPr>
                <w:del w:id="330" w:author="Vigil, Domingo" w:date="2021-02-22T11:55:00Z"/>
                <w:sz w:val="24"/>
              </w:rPr>
            </w:pPr>
            <w:del w:id="331" w:author="Vigil, Domingo" w:date="2021-02-22T11:55:00Z">
              <w:r w:rsidDel="00DE3190">
                <w:rPr>
                  <w:sz w:val="24"/>
                </w:rPr>
                <w:delText>POR</w:delText>
              </w:r>
              <w:r w:rsidDel="00DE3190">
                <w:rPr>
                  <w:spacing w:val="-1"/>
                  <w:sz w:val="24"/>
                </w:rPr>
                <w:delText xml:space="preserve"> </w:delText>
              </w:r>
              <w:r w:rsidDel="00DE3190">
                <w:rPr>
                  <w:sz w:val="24"/>
                </w:rPr>
                <w:delText>DETERMINAR</w:delText>
              </w:r>
            </w:del>
          </w:p>
        </w:tc>
      </w:tr>
      <w:tr w:rsidR="004E61E2" w:rsidRPr="0064301F" w:rsidDel="00DE3190" w14:paraId="5B4B56C8" w14:textId="4999973A">
        <w:trPr>
          <w:trHeight w:val="277"/>
          <w:del w:id="332" w:author="Vigil, Domingo" w:date="2021-02-22T11:55:00Z"/>
        </w:trPr>
        <w:tc>
          <w:tcPr>
            <w:tcW w:w="9350" w:type="dxa"/>
            <w:shd w:val="clear" w:color="auto" w:fill="B4C5E7"/>
          </w:tcPr>
          <w:p w14:paraId="5B4B56C7" w14:textId="5F57E283" w:rsidR="004E61E2" w:rsidRPr="00EB1366" w:rsidDel="00DE3190" w:rsidRDefault="00EC3BC2">
            <w:pPr>
              <w:pStyle w:val="TableParagraph"/>
              <w:spacing w:before="1" w:line="257" w:lineRule="exact"/>
              <w:rPr>
                <w:del w:id="333" w:author="Vigil, Domingo" w:date="2021-02-22T11:55:00Z"/>
                <w:sz w:val="24"/>
                <w:lang w:val="es-MX"/>
              </w:rPr>
            </w:pPr>
            <w:del w:id="334" w:author="Vigil, Domingo" w:date="2021-02-22T11:55:00Z">
              <w:r w:rsidRPr="00EB1366" w:rsidDel="00DE3190">
                <w:rPr>
                  <w:sz w:val="24"/>
                  <w:lang w:val="es-MX"/>
                </w:rPr>
                <w:delText>Organismo de ejecución, organización, empresa u otra entidad</w:delText>
              </w:r>
            </w:del>
          </w:p>
        </w:tc>
      </w:tr>
    </w:tbl>
    <w:p w14:paraId="5B4B56C9" w14:textId="244B6B88" w:rsidR="004E61E2" w:rsidRPr="00EB1366" w:rsidDel="00DE3190" w:rsidRDefault="004E61E2">
      <w:pPr>
        <w:spacing w:line="257" w:lineRule="exact"/>
        <w:rPr>
          <w:del w:id="335" w:author="Vigil, Domingo" w:date="2021-02-22T11:55:00Z"/>
          <w:sz w:val="24"/>
          <w:lang w:val="es-MX"/>
        </w:rPr>
        <w:sectPr w:rsidR="004E61E2" w:rsidRPr="00EB1366" w:rsidDel="00DE3190">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Del="00DE3190" w14:paraId="5B4B56CC" w14:textId="795403B1">
        <w:trPr>
          <w:trHeight w:val="333"/>
          <w:del w:id="336" w:author="Vigil, Domingo" w:date="2021-02-22T11:55:00Z"/>
        </w:trPr>
        <w:tc>
          <w:tcPr>
            <w:tcW w:w="4675" w:type="dxa"/>
            <w:shd w:val="clear" w:color="auto" w:fill="BEBEBE"/>
          </w:tcPr>
          <w:p w14:paraId="5B4B56CA" w14:textId="63BC9B9D" w:rsidR="004E61E2" w:rsidDel="00DE3190" w:rsidRDefault="00EC3BC2">
            <w:pPr>
              <w:pStyle w:val="TableParagraph"/>
              <w:spacing w:line="275" w:lineRule="exact"/>
              <w:rPr>
                <w:del w:id="337" w:author="Vigil, Domingo" w:date="2021-02-22T11:55:00Z"/>
                <w:sz w:val="24"/>
              </w:rPr>
            </w:pPr>
            <w:del w:id="338" w:author="Vigil, Domingo" w:date="2021-02-22T11:55:00Z">
              <w:r w:rsidDel="00DE3190">
                <w:rPr>
                  <w:sz w:val="24"/>
                </w:rPr>
                <w:lastRenderedPageBreak/>
                <w:delText>Nombre:</w:delText>
              </w:r>
            </w:del>
          </w:p>
        </w:tc>
        <w:tc>
          <w:tcPr>
            <w:tcW w:w="4675" w:type="dxa"/>
            <w:shd w:val="clear" w:color="auto" w:fill="BEBEBE"/>
          </w:tcPr>
          <w:p w14:paraId="5B4B56CB" w14:textId="12A25999" w:rsidR="004E61E2" w:rsidDel="00DE3190" w:rsidRDefault="00EC3BC2">
            <w:pPr>
              <w:pStyle w:val="TableParagraph"/>
              <w:spacing w:line="275" w:lineRule="exact"/>
              <w:rPr>
                <w:del w:id="339" w:author="Vigil, Domingo" w:date="2021-02-22T11:55:00Z"/>
                <w:sz w:val="24"/>
              </w:rPr>
            </w:pPr>
            <w:del w:id="340" w:author="Vigil, Domingo" w:date="2021-02-22T11:55:00Z">
              <w:r w:rsidDel="00DE3190">
                <w:rPr>
                  <w:sz w:val="24"/>
                </w:rPr>
                <w:delText>Responsabilidades:</w:delText>
              </w:r>
            </w:del>
          </w:p>
        </w:tc>
      </w:tr>
      <w:tr w:rsidR="004E61E2" w:rsidDel="00DE3190" w14:paraId="5B4B56CF" w14:textId="5D99571A">
        <w:trPr>
          <w:trHeight w:val="890"/>
          <w:del w:id="341" w:author="Vigil, Domingo" w:date="2021-02-22T11:55:00Z"/>
        </w:trPr>
        <w:tc>
          <w:tcPr>
            <w:tcW w:w="4675" w:type="dxa"/>
          </w:tcPr>
          <w:p w14:paraId="5B4B56CD" w14:textId="5BAA19C0" w:rsidR="004E61E2" w:rsidDel="00DE3190" w:rsidRDefault="00EC3BC2">
            <w:pPr>
              <w:pStyle w:val="TableParagraph"/>
              <w:spacing w:line="275" w:lineRule="exact"/>
              <w:rPr>
                <w:del w:id="342" w:author="Vigil, Domingo" w:date="2021-02-22T11:55:00Z"/>
                <w:sz w:val="24"/>
              </w:rPr>
            </w:pPr>
            <w:del w:id="343" w:author="Vigil, Domingo" w:date="2021-02-22T11:55:00Z">
              <w:r w:rsidDel="00DE3190">
                <w:rPr>
                  <w:sz w:val="24"/>
                </w:rPr>
                <w:delText>POR DETERMINAR</w:delText>
              </w:r>
            </w:del>
          </w:p>
        </w:tc>
        <w:tc>
          <w:tcPr>
            <w:tcW w:w="4675" w:type="dxa"/>
          </w:tcPr>
          <w:p w14:paraId="5B4B56CE" w14:textId="27AAC6CC" w:rsidR="004E61E2" w:rsidDel="00DE3190" w:rsidRDefault="004E61E2">
            <w:pPr>
              <w:pStyle w:val="TableParagraph"/>
              <w:ind w:left="0"/>
              <w:rPr>
                <w:del w:id="344" w:author="Vigil, Domingo" w:date="2021-02-22T11:55:00Z"/>
              </w:rPr>
            </w:pPr>
          </w:p>
        </w:tc>
      </w:tr>
      <w:tr w:rsidR="004E61E2" w:rsidDel="00DE3190" w14:paraId="5B4B56D1" w14:textId="0266EDA5">
        <w:trPr>
          <w:trHeight w:val="350"/>
          <w:del w:id="345" w:author="Vigil, Domingo" w:date="2021-02-22T11:55:00Z"/>
        </w:trPr>
        <w:tc>
          <w:tcPr>
            <w:tcW w:w="9350" w:type="dxa"/>
            <w:gridSpan w:val="2"/>
            <w:shd w:val="clear" w:color="auto" w:fill="B4C5E7"/>
          </w:tcPr>
          <w:p w14:paraId="5B4B56D0" w14:textId="077DDBD3" w:rsidR="004E61E2" w:rsidDel="00DE3190" w:rsidRDefault="00EC3BC2">
            <w:pPr>
              <w:pStyle w:val="TableParagraph"/>
              <w:spacing w:line="275" w:lineRule="exact"/>
              <w:rPr>
                <w:del w:id="346" w:author="Vigil, Domingo" w:date="2021-02-22T11:55:00Z"/>
                <w:sz w:val="24"/>
              </w:rPr>
            </w:pPr>
            <w:del w:id="347" w:author="Vigil, Domingo" w:date="2021-02-22T11:55:00Z">
              <w:r w:rsidDel="00DE3190">
                <w:rPr>
                  <w:sz w:val="24"/>
                </w:rPr>
                <w:delText>Información adicional:</w:delText>
              </w:r>
            </w:del>
          </w:p>
        </w:tc>
      </w:tr>
      <w:tr w:rsidR="004E61E2" w:rsidDel="00DE3190" w14:paraId="5B4B56D3" w14:textId="395EC087">
        <w:trPr>
          <w:trHeight w:val="1266"/>
          <w:del w:id="348" w:author="Vigil, Domingo" w:date="2021-02-22T11:55:00Z"/>
        </w:trPr>
        <w:tc>
          <w:tcPr>
            <w:tcW w:w="9350" w:type="dxa"/>
            <w:gridSpan w:val="2"/>
          </w:tcPr>
          <w:p w14:paraId="5B4B56D2" w14:textId="41B78B10" w:rsidR="004E61E2" w:rsidDel="00DE3190" w:rsidRDefault="004E61E2">
            <w:pPr>
              <w:pStyle w:val="TableParagraph"/>
              <w:ind w:left="0"/>
              <w:rPr>
                <w:del w:id="349" w:author="Vigil, Domingo" w:date="2021-02-22T11:55:00Z"/>
              </w:rPr>
            </w:pPr>
          </w:p>
        </w:tc>
      </w:tr>
    </w:tbl>
    <w:p w14:paraId="5B4B56D4" w14:textId="77777777" w:rsidR="004E61E2" w:rsidRDefault="004E61E2">
      <w:pPr>
        <w:pStyle w:val="BodyText"/>
        <w:spacing w:before="1"/>
        <w:rPr>
          <w:sz w:val="16"/>
        </w:rPr>
      </w:pPr>
    </w:p>
    <w:p w14:paraId="5B4B56D5" w14:textId="77777777" w:rsidR="004E61E2" w:rsidRPr="00EB1366" w:rsidRDefault="000C448A">
      <w:pPr>
        <w:pStyle w:val="Heading1"/>
        <w:numPr>
          <w:ilvl w:val="0"/>
          <w:numId w:val="83"/>
        </w:numPr>
        <w:tabs>
          <w:tab w:val="left" w:pos="839"/>
          <w:tab w:val="left" w:pos="840"/>
        </w:tabs>
        <w:spacing w:before="90"/>
        <w:rPr>
          <w:lang w:val="es-MX"/>
        </w:rPr>
      </w:pPr>
      <w:r>
        <w:pict w14:anchorId="5B4B59D4">
          <v:shape id="_x0000_s1062" style="position:absolute;left:0;text-align:left;margin-left:101.6pt;margin-top:-19.8pt;width:367.75pt;height:388.5pt;z-index:-18426368;mso-position-horizontal-relative:page" coordorigin="2032,-396" coordsize="7355,7770" o:spt="100" adj="0,,0" path="m4818,6441r-9,-88l4792,6263r-18,-66l4751,6130r-27,-68l4693,5992r-37,-71l4615,5849r-46,-74l4530,5717r-25,-35l4505,6381r-3,76l4489,6531r-24,71l4429,6672r-48,67l4321,6806r-188,188l2412,5273r186,-186l2669,5023r73,-49l2817,4938r76,-20l2972,4910r80,1l3135,4922r84,23l3288,4969r70,31l3428,5036r72,41l3572,5125r60,45l3693,5217r61,49l3814,5319r60,55l3934,5432r63,64l4055,5559r56,61l4162,5680r48,58l4254,5796r40,56l4345,5929r43,76l4425,6078r29,71l4478,6218r19,83l4505,6381r,-699l4489,5658r-45,-59l4396,5539r-50,-61l4292,5417r-56,-62l4176,5292r-62,-64l4052,5168r-62,-58l3928,5055r-61,-52l3806,4953r-57,-43l3745,4907r-61,-43l3624,4823r-80,-49l3466,4731r-78,-38l3310,4661r-76,-27l3159,4611r-88,-18l2985,4584r-84,-1l2819,4590r-80,14l2674,4624r-64,27l2547,4685r-62,42l2424,4776r-60,56l2053,5143r-10,14l2036,5173r-4,20l2033,5215r7,26l2054,5269r21,30l2105,5331,4077,7303r32,29l4139,7353r27,14l4191,7373r23,1l4234,7371r17,-6l4264,7354r291,-290l4610,7004r9,-10l4659,6944r43,-62l4737,6819r29,-64l4788,6690r19,-80l4817,6527r1,-86xm6431,5170r-1,-9l6421,5143r-8,-9l6405,5125r-8,-7l6387,5110r-12,-10l6361,5090r-17,-11l6257,5024,5732,4711r-53,-32l5595,4629r-49,-28l5454,4552r-43,-22l5369,4511r-39,-18l5291,4479r-37,-13l5218,4456r-34,-8l5159,4443r-9,-1l5119,4438r-31,l5058,4439r-29,4l5041,4396r8,-48l5053,4299r2,-49l5053,4201r-7,-50l5036,4100r-15,-51l5002,3997r-22,-51l4952,3893r-33,-54l4882,3786r-43,-54l4792,3678r-11,-11l4781,4265r-5,41l4767,4347r-15,40l4731,4426r-27,38l4671,4501r-179,178l3747,3934r154,-154l3927,3755r25,-23l3974,3713r21,-16l4014,3684r18,-11l4051,3663r20,-8l4133,3639r62,-5l4257,3642r63,20l4383,3694r64,41l4512,3786r65,61l4615,3887r34,41l4681,3969r28,42l4733,4054r19,43l4766,4139r9,42l4781,4224r,41l4781,3667r-31,-33l4739,3623r-58,-55l4624,3518r-58,-45l4509,3433r-58,-34l4394,3370r-58,-23l4279,3328r-57,-14l4165,3307r-55,-2l4055,3308r-54,10l3948,3333r-52,21l3844,3379r-16,12l3810,3404r-38,27l3753,3448r-22,20l3707,3490r-25,24l3390,3806r-10,14l3373,3836r-3,20l3370,3877r7,27l3391,3932r22,30l3442,3994,5497,6049r10,8l5527,6064r10,1l5547,6061r10,-2l5567,6055r10,-5l5588,6044r10,-8l5610,6027r12,-10l5635,6004r12,-13l5658,5979r10,-12l5676,5956r6,-11l5686,5936r3,-10l5692,5917r3,-10l5695,5896r-4,-10l5687,5876r-7,-9l4730,4917r122,-122l4884,4767r33,-23l4952,4727r36,-10l5026,4712r40,-1l5107,4715r42,8l5194,4735r45,16l5287,4770r48,24l5385,4820r51,29l5490,4879r55,33l6204,5315r12,6l6227,5327r10,4l6248,5336r13,1l6273,5335r11,-1l6294,5330r10,-5l6314,5318r10,-8l6336,5301r13,-11l6362,5277r15,-15l6389,5248r11,-13l6409,5223r8,-11l6422,5202r4,-9l6429,5183r2,-13xm7735,3878r-1,-11l7731,3857r-6,-11l7717,3834r-10,-11l7693,3812r-16,-12l7659,3787r-22,-14l7366,3599,6575,3100r,313l6098,3891,5909,3599r-28,-43l5319,2685r-87,-133l5233,2551r1342,862l6575,3100,5707,2551,5123,2179r-11,-6l5100,2167r-11,-5l5079,2159r-10,-2l5059,2157r-10,1l5039,2161r-11,4l5016,2171r-11,7l4992,2187r-12,11l4966,2211r-15,14l4919,2257r-13,13l4894,2283r-10,12l4876,2307r-7,11l4864,2329r-3,10l4858,2350r-1,9l4857,2369r2,9l4862,2389r5,10l4872,2410r6,11l5008,2624r590,932l5626,3600r846,1335l6486,4957r13,18l6511,4991r12,12l6534,5014r11,9l6556,5028r10,4l6577,5033r10,-1l6599,5028r12,-7l6623,5012r12,-10l6649,4989r15,-14l6678,4960r12,-13l6701,4934r9,-11l6716,4913r5,-10l6725,4892r1,-10l6727,4870r1,-10l6722,4848r-3,-10l6713,4827r-8,-13l6328,4235r-42,-65l6566,3891r291,-292l7513,4020r14,7l7538,4032r20,8l7568,4040r11,-3l7588,4035r9,-4l7607,4025r12,-8l7630,4008r13,-12l7657,3982r15,-15l7688,3951r13,-15l7712,3923r10,-13l7729,3899r4,-10l7735,3878xm8133,3468r-1,-9l8127,3447r-4,-10l8117,3429,7188,2500r481,-481l7670,2011r,-10l7669,1992r-3,-11l7654,1957r-7,-11l7639,1934r-10,-12l7618,1909r-26,-28l7576,1865r-17,-17l7543,1833r-29,-25l7502,1798r-11,-8l7481,1784r-22,-10l7448,1771r-9,-1l7430,1772r-6,3l6944,2255,6192,1504,6700,995r3,-6l6703,979r-1,-9l6699,958r-12,-23l6681,924r-9,-12l6662,900r-11,-13l6624,858r-16,-17l6592,826r-16,-15l6548,785r-13,-10l6523,767r-11,-7l6487,746r-11,-2l6467,743r-10,l6451,746r-623,623l5817,1382r-7,17l5807,1418r1,22l5814,1466r14,28l5850,1524r29,32l7935,3612r8,6l7953,3621r12,6l7974,3627r11,-3l7994,3621r10,-4l8015,3613r10,-6l8036,3599r12,-10l8060,3579r12,-12l8085,3553r11,-12l8105,3529r9,-10l8119,3508r5,-10l8127,3488r2,-9l8133,3468xm9387,2214r,-9l9379,2185r-7,-10l7629,432,7446,249r392,-391l7841,-149r,-11l7840,-169r-2,-11l7831,-194r-5,-9l7819,-214r-9,-11l7800,-238r-12,-13l7775,-265r-14,-15l7745,-296r-16,-16l7714,-326r-15,-14l7685,-352r-12,-10l7661,-371r-11,-8l7639,-385r-13,-7l7615,-395r-9,-1l7595,-395r-7,3l6622,574r-3,7l6620,590r,11l6623,611r7,13l6636,635r8,11l6653,658r10,12l6675,684r13,15l6702,715r16,16l6734,747r16,14l6764,773r14,11l6790,794r11,9l6812,810r23,13l6845,826r11,l6865,827r2,-1l6872,823,7264,432,9189,2358r10,7l9209,2369r10,3l9228,2373r11,-4l9249,2367r9,-4l9269,2358r11,-5l9290,2344r12,-9l9314,2324r13,-12l9339,2299r11,-12l9360,2275r8,-11l9373,2254r5,-10l9381,2234r2,-9l9387,2214xe" fillcolor="silver" stroked="f">
            <v:fill opacity="32896f"/>
            <v:stroke joinstyle="round"/>
            <v:formulas/>
            <v:path arrowok="t" o:connecttype="segments"/>
            <w10:wrap anchorx="page"/>
          </v:shape>
        </w:pict>
      </w:r>
      <w:r w:rsidR="00EC3BC2" w:rsidRPr="00EB1366">
        <w:rPr>
          <w:u w:val="thick"/>
          <w:lang w:val="es-MX"/>
        </w:rPr>
        <w:t>Actividades de la zona de trabajo costera (puerto, base naval y</w:t>
      </w:r>
      <w:r w:rsidR="00EC3BC2" w:rsidRPr="00EB1366">
        <w:rPr>
          <w:spacing w:val="-7"/>
          <w:u w:val="thick"/>
          <w:lang w:val="es-MX"/>
        </w:rPr>
        <w:t xml:space="preserve"> </w:t>
      </w:r>
      <w:r w:rsidR="00EC3BC2" w:rsidRPr="00EB1366">
        <w:rPr>
          <w:u w:val="thick"/>
          <w:lang w:val="es-MX"/>
        </w:rPr>
        <w:t>astilleros)</w:t>
      </w:r>
    </w:p>
    <w:p w14:paraId="5B4B56D6" w14:textId="77777777" w:rsidR="004E61E2" w:rsidRPr="00EB1366" w:rsidRDefault="004E61E2">
      <w:pPr>
        <w:pStyle w:val="BodyText"/>
        <w:rPr>
          <w:b/>
          <w:sz w:val="20"/>
          <w:lang w:val="es-MX"/>
        </w:rPr>
      </w:pPr>
    </w:p>
    <w:p w14:paraId="5B4B56D7" w14:textId="77777777" w:rsidR="004E61E2" w:rsidRPr="00EB1366" w:rsidRDefault="00EC3BC2">
      <w:pPr>
        <w:pStyle w:val="BodyText"/>
        <w:spacing w:before="228"/>
        <w:ind w:left="120" w:right="736"/>
        <w:rPr>
          <w:lang w:val="es-MX"/>
        </w:rPr>
      </w:pPr>
      <w:r w:rsidRPr="00EB1366">
        <w:rPr>
          <w:lang w:val="es-MX"/>
        </w:rPr>
        <w:t>El Comité Directivo de CERP creó subcomités para discutir y establecer acciones específicas para reducir las emisiones de diversas fuentes dentro de la comunidad de la Zona Portuaria. Se creó un subcomité para que se centrara en las fuentes de emisión clave relacionadas con los puertos y en las estrategias para controlarlas más allá de los programas regulatorios actuales, a fin de reducir aún más los riesgos para la salud. Además de las estrategias de reducción de emisiones asociadas con el Puerto de San Diego, el subcomité identificó estrategias para reducir las emisiones en la Base Naval de los UU. en San Diego (NBSD) y los vecinos inquilinos del Puerto de San Diego, incluidos astilleros privados. Estas instalaciones están situadas a lo largo del límite más occidental de la comunidad de la Zona Portuaria, que es una zona comúnmente conocida como la zona de trabajo costera.</w:t>
      </w:r>
    </w:p>
    <w:p w14:paraId="5B4B56D8" w14:textId="77777777" w:rsidR="004E61E2" w:rsidRPr="00EB1366" w:rsidRDefault="004E61E2">
      <w:pPr>
        <w:pStyle w:val="BodyText"/>
        <w:rPr>
          <w:lang w:val="es-MX"/>
        </w:rPr>
      </w:pPr>
    </w:p>
    <w:p w14:paraId="5B4B56D9" w14:textId="77777777" w:rsidR="004E61E2" w:rsidRPr="00EB1366" w:rsidRDefault="00EC3BC2">
      <w:pPr>
        <w:pStyle w:val="BodyText"/>
        <w:spacing w:before="1"/>
        <w:ind w:left="120" w:right="677"/>
        <w:rPr>
          <w:lang w:val="es-MX"/>
        </w:rPr>
      </w:pPr>
      <w:r w:rsidRPr="00EB1366">
        <w:rPr>
          <w:lang w:val="es-MX"/>
        </w:rPr>
        <w:t xml:space="preserve">Siendo el cuarto puerto más grande de California, con más de 500 barcos por año, el Puerto de San Diego incluye dos terminales de carga dentro de la comunidad de la Zona Portuaria y una terminal de cruceros que se encuentra al oeste del centro de San Diego. La Terminal Marina de </w:t>
      </w:r>
      <w:proofErr w:type="spellStart"/>
      <w:r w:rsidRPr="00EB1366">
        <w:rPr>
          <w:lang w:val="es-MX"/>
        </w:rPr>
        <w:t>National</w:t>
      </w:r>
      <w:proofErr w:type="spellEnd"/>
      <w:r w:rsidRPr="00EB1366">
        <w:rPr>
          <w:lang w:val="es-MX"/>
        </w:rPr>
        <w:t xml:space="preserve"> City (NCMT) </w:t>
      </w:r>
      <w:proofErr w:type="gramStart"/>
      <w:r w:rsidRPr="00EB1366">
        <w:rPr>
          <w:lang w:val="es-MX"/>
        </w:rPr>
        <w:t>se centra principalmente en</w:t>
      </w:r>
      <w:proofErr w:type="gramEnd"/>
      <w:r w:rsidRPr="00EB1366">
        <w:rPr>
          <w:lang w:val="es-MX"/>
        </w:rPr>
        <w:t xml:space="preserve"> los automóviles (o carga rodada), mientras que la Terminal Marina </w:t>
      </w:r>
      <w:proofErr w:type="spellStart"/>
      <w:r w:rsidRPr="00EB1366">
        <w:rPr>
          <w:lang w:val="es-MX"/>
        </w:rPr>
        <w:t>Tenth</w:t>
      </w:r>
      <w:proofErr w:type="spellEnd"/>
      <w:r w:rsidRPr="00EB1366">
        <w:rPr>
          <w:lang w:val="es-MX"/>
        </w:rPr>
        <w:t xml:space="preserve"> Avenue.</w:t>
      </w:r>
    </w:p>
    <w:p w14:paraId="5B4B56DA" w14:textId="77777777" w:rsidR="004E61E2" w:rsidRPr="00EB1366" w:rsidRDefault="004E61E2">
      <w:pPr>
        <w:pStyle w:val="BodyText"/>
        <w:spacing w:before="11"/>
        <w:rPr>
          <w:sz w:val="23"/>
          <w:lang w:val="es-MX"/>
        </w:rPr>
      </w:pPr>
    </w:p>
    <w:p w14:paraId="5B4B56DB" w14:textId="77777777" w:rsidR="004E61E2" w:rsidRPr="00EB1366" w:rsidRDefault="00EC3BC2">
      <w:pPr>
        <w:pStyle w:val="BodyText"/>
        <w:ind w:left="120" w:right="677" w:firstLine="60"/>
        <w:rPr>
          <w:lang w:val="es-MX"/>
        </w:rPr>
      </w:pPr>
      <w:r w:rsidRPr="00EB1366">
        <w:rPr>
          <w:lang w:val="es-MX"/>
        </w:rPr>
        <w:t>(TAMT) incluye contenedores refrigerados, así como productos a granel secos y carga suelta. Estos barcos reciben ayuda de barcos piloto para navegar, remolcadores para maniobrar, y otras embarcaciones portuarias que proporcionan servicios a los barcos. Con el fin de mover la carga, las terminales marinas a través del Distrito del Puerto prestan servicio a los buques con grúas, equipo de manejo de contenedores y camiones. La carga se traslada de las terminales marinas a su destino final en camiones por carretera y trenes.</w:t>
      </w:r>
    </w:p>
    <w:p w14:paraId="5B4B56DC" w14:textId="77777777" w:rsidR="004E61E2" w:rsidRPr="00EB1366" w:rsidRDefault="004E61E2">
      <w:pPr>
        <w:pStyle w:val="BodyText"/>
        <w:rPr>
          <w:lang w:val="es-MX"/>
        </w:rPr>
      </w:pPr>
    </w:p>
    <w:p w14:paraId="5B4B56DD" w14:textId="77777777" w:rsidR="004E61E2" w:rsidRPr="00EB1366" w:rsidRDefault="00EC3BC2">
      <w:pPr>
        <w:pStyle w:val="BodyText"/>
        <w:ind w:left="120" w:right="796"/>
        <w:rPr>
          <w:lang w:val="es-MX"/>
        </w:rPr>
      </w:pPr>
      <w:r w:rsidRPr="00EB1366">
        <w:rPr>
          <w:lang w:val="es-MX"/>
        </w:rPr>
        <w:t>NBSD es la base más populosa de la Armada en la costa oeste y ocupa aproximadamente 2,000 acres al sur del centro de San Diego. Es el puerto base de 60 naves de superficie y más de 200 comandos de inquilinos en el área metropolitana de San Diego.</w:t>
      </w:r>
    </w:p>
    <w:p w14:paraId="5B4B56DE" w14:textId="77777777" w:rsidR="004E61E2" w:rsidRPr="00EB1366" w:rsidRDefault="00EC3BC2">
      <w:pPr>
        <w:pStyle w:val="BodyText"/>
        <w:ind w:left="120" w:right="603"/>
        <w:rPr>
          <w:lang w:val="es-MX"/>
        </w:rPr>
      </w:pPr>
      <w:r w:rsidRPr="00EB1366">
        <w:rPr>
          <w:lang w:val="es-MX"/>
        </w:rPr>
        <w:t>Varios astilleros privados también se encuentran a lo largo del límite más occidental de la comunidad de la Zona Portuaria. Estas instalaciones se dedican a la construcción y reparación de buques comerciales y militares.</w:t>
      </w:r>
    </w:p>
    <w:p w14:paraId="5B4B56DF" w14:textId="77777777" w:rsidR="004E61E2" w:rsidRPr="00EB1366" w:rsidRDefault="004E61E2">
      <w:pPr>
        <w:pStyle w:val="BodyText"/>
        <w:rPr>
          <w:lang w:val="es-MX"/>
        </w:rPr>
      </w:pPr>
    </w:p>
    <w:p w14:paraId="5B4B56E0" w14:textId="77777777" w:rsidR="004E61E2" w:rsidRPr="00EB1366" w:rsidRDefault="00EC3BC2">
      <w:pPr>
        <w:pStyle w:val="BodyText"/>
        <w:spacing w:before="1"/>
        <w:ind w:left="120" w:right="603"/>
        <w:rPr>
          <w:lang w:val="es-MX"/>
        </w:rPr>
      </w:pPr>
      <w:r w:rsidRPr="00EB1366">
        <w:rPr>
          <w:lang w:val="es-MX"/>
        </w:rPr>
        <w:t>En los cuadros que se muestran a continuación se proponen estrategias diseñadas para reducir las emisiones asociadas con las actividades que se realizan a lo largo de la zona de trabajo costera.</w:t>
      </w:r>
    </w:p>
    <w:p w14:paraId="5B4B56E1" w14:textId="77777777" w:rsidR="004E61E2" w:rsidRPr="00EB1366" w:rsidRDefault="004E61E2">
      <w:pPr>
        <w:rPr>
          <w:lang w:val="es-MX"/>
        </w:rPr>
        <w:sectPr w:rsidR="004E61E2" w:rsidRPr="00EB1366">
          <w:pgSz w:w="12240" w:h="15840"/>
          <w:pgMar w:top="1440" w:right="820" w:bottom="1120" w:left="1320" w:header="0" w:footer="934" w:gutter="0"/>
          <w:cols w:space="720"/>
        </w:sectPr>
      </w:pPr>
    </w:p>
    <w:p w14:paraId="5B4B56E2" w14:textId="77777777" w:rsidR="004E61E2" w:rsidRPr="00EB1366" w:rsidRDefault="000C448A">
      <w:pPr>
        <w:pStyle w:val="BodyText"/>
        <w:rPr>
          <w:sz w:val="20"/>
          <w:lang w:val="es-MX"/>
        </w:rPr>
      </w:pPr>
      <w:r>
        <w:lastRenderedPageBreak/>
        <w:pict w14:anchorId="5B4B59D5">
          <v:shape id="_x0000_s1061" style="position:absolute;margin-left:101.6pt;margin-top:262.9pt;width:305.05pt;height:331.6pt;z-index:-18425856;mso-position-horizontal-relative:page;mso-position-vertical-relative:page" coordorigin="2032,5258" coordsize="6101,6632"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e" fillcolor="silver" stroked="f">
            <v:fill opacity="32896f"/>
            <v:stroke joinstyle="round"/>
            <v:formulas/>
            <v:path arrowok="t" o:connecttype="segments"/>
            <w10:wrap anchorx="page" anchory="page"/>
          </v:shape>
        </w:pict>
      </w:r>
      <w:r>
        <w:pict w14:anchorId="5B4B59D6">
          <v:shape id="_x0000_s1060" style="position:absolute;margin-left:330.95pt;margin-top:205.95pt;width:138.45pt;height:138.45pt;z-index:-18425344;mso-position-horizontal-relative:page;mso-position-vertical-relative:page" coordorigin="6619,4119" coordsize="2769,2769" o:spt="100" adj="0,,0" path="m7629,4947r-365,l9189,6872r10,8l9209,6883r10,4l9228,6888r11,-4l9249,6882r9,-4l9269,6873r11,-6l9290,6859r12,-9l9314,6839r13,-12l9339,6814r11,-13l9360,6790r8,-11l9373,6768r5,-10l9381,6749r2,-9l9387,6729r,-10l9379,6699r-7,-9l7629,4947xm6867,5341r-11,l6865,5342r2,-1xm7606,4119r-11,l7588,4123r-966,966l6619,5096r1,9l6620,5115r3,10l6630,5139r6,10l6644,5161r9,11l6663,5184r12,15l6688,5214r14,16l6718,5246r16,16l6750,5276r14,12l6778,5299r12,10l6801,5318r11,7l6835,5337r10,4l6867,5341r5,-3l7264,4947r365,l7446,4764r392,-392l7841,4365r,-10l7840,4346r-2,-11l7831,4321r-5,-9l7819,4301r-9,-12l7800,4277r-12,-13l7775,4250r-14,-15l7745,4219r-16,-16l7714,4188r-15,-13l7685,4163r-12,-11l7661,4143r-11,-7l7639,4130r-13,-7l7615,4120r-9,-1xe" fillcolor="silver" stroked="f">
            <v:fill opacity="32896f"/>
            <v:stroke joinstyle="round"/>
            <v:formulas/>
            <v:path arrowok="t" o:connecttype="segments"/>
            <w10:wrap anchorx="page" anchory="page"/>
          </v:shape>
        </w:pict>
      </w:r>
    </w:p>
    <w:p w14:paraId="5B4B56E3" w14:textId="77777777" w:rsidR="004E61E2" w:rsidRPr="00EB1366" w:rsidRDefault="004E61E2">
      <w:pPr>
        <w:pStyle w:val="BodyText"/>
        <w:spacing w:before="7"/>
        <w:rPr>
          <w:sz w:val="14"/>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6E5" w14:textId="77777777">
        <w:trPr>
          <w:trHeight w:val="618"/>
        </w:trPr>
        <w:tc>
          <w:tcPr>
            <w:tcW w:w="9350" w:type="dxa"/>
            <w:gridSpan w:val="2"/>
            <w:shd w:val="clear" w:color="auto" w:fill="2E5395"/>
          </w:tcPr>
          <w:p w14:paraId="5B4B56E4" w14:textId="67CA5FBC" w:rsidR="004E61E2" w:rsidRPr="00EB1366" w:rsidRDefault="00EC3BC2">
            <w:pPr>
              <w:pStyle w:val="TableParagraph"/>
              <w:ind w:left="88" w:right="179"/>
              <w:rPr>
                <w:b/>
                <w:sz w:val="24"/>
                <w:lang w:val="es-MX"/>
              </w:rPr>
            </w:pPr>
            <w:del w:id="350" w:author="Vigil, Domingo" w:date="2021-02-23T13:50:00Z">
              <w:r w:rsidRPr="00EB1366" w:rsidDel="00317164">
                <w:rPr>
                  <w:b/>
                  <w:color w:val="FFFFFF"/>
                  <w:sz w:val="24"/>
                  <w:lang w:val="es-MX"/>
                </w:rPr>
                <w:delText xml:space="preserve">Acción </w:delText>
              </w:r>
              <w:r w:rsidRPr="00EB1366" w:rsidDel="00317164">
                <w:rPr>
                  <w:b/>
                  <w:color w:val="FF0000"/>
                  <w:sz w:val="24"/>
                  <w:lang w:val="es-MX"/>
                </w:rPr>
                <w:delText>G1</w:delText>
              </w:r>
              <w:r w:rsidRPr="00EB1366" w:rsidDel="00317164">
                <w:rPr>
                  <w:b/>
                  <w:color w:val="FFFFFF"/>
                  <w:sz w:val="24"/>
                  <w:lang w:val="es-MX"/>
                </w:rPr>
                <w:delText>: Financiamiento adecuado para el puerto para ejecutas las medidas de CERP para las cuales es la agencia principal.</w:delText>
              </w:r>
            </w:del>
          </w:p>
        </w:tc>
      </w:tr>
      <w:tr w:rsidR="004E61E2" w:rsidRPr="00317164" w14:paraId="5B4B56E7" w14:textId="77777777">
        <w:trPr>
          <w:trHeight w:val="275"/>
        </w:trPr>
        <w:tc>
          <w:tcPr>
            <w:tcW w:w="9350" w:type="dxa"/>
            <w:gridSpan w:val="2"/>
            <w:shd w:val="clear" w:color="auto" w:fill="B4C5E7"/>
          </w:tcPr>
          <w:p w14:paraId="5B4B56E6" w14:textId="59C7AA7A" w:rsidR="004E61E2" w:rsidRPr="00317164" w:rsidRDefault="00EC3BC2">
            <w:pPr>
              <w:pStyle w:val="TableParagraph"/>
              <w:spacing w:line="256" w:lineRule="exact"/>
              <w:rPr>
                <w:sz w:val="24"/>
                <w:lang w:val="es-MX"/>
                <w:rPrChange w:id="351" w:author="Vigil, Domingo" w:date="2021-02-23T13:50:00Z">
                  <w:rPr>
                    <w:sz w:val="24"/>
                  </w:rPr>
                </w:rPrChange>
              </w:rPr>
            </w:pPr>
            <w:del w:id="352" w:author="Vigil, Domingo" w:date="2021-02-23T13:50:00Z">
              <w:r w:rsidRPr="00317164" w:rsidDel="00317164">
                <w:rPr>
                  <w:sz w:val="24"/>
                  <w:lang w:val="es-MX"/>
                  <w:rPrChange w:id="353" w:author="Vigil, Domingo" w:date="2021-02-23T13:50:00Z">
                    <w:rPr>
                      <w:sz w:val="24"/>
                    </w:rPr>
                  </w:rPrChange>
                </w:rPr>
                <w:delText>Línea de acción</w:delText>
              </w:r>
            </w:del>
          </w:p>
        </w:tc>
      </w:tr>
      <w:tr w:rsidR="004E61E2" w:rsidRPr="00317164" w14:paraId="5B4B56E9" w14:textId="77777777">
        <w:trPr>
          <w:trHeight w:val="530"/>
        </w:trPr>
        <w:tc>
          <w:tcPr>
            <w:tcW w:w="9350" w:type="dxa"/>
            <w:gridSpan w:val="2"/>
          </w:tcPr>
          <w:p w14:paraId="5B4B56E8" w14:textId="37DEB87A" w:rsidR="004E61E2" w:rsidRPr="00EB1366" w:rsidRDefault="00EC3BC2">
            <w:pPr>
              <w:pStyle w:val="TableParagraph"/>
              <w:numPr>
                <w:ilvl w:val="0"/>
                <w:numId w:val="34"/>
              </w:numPr>
              <w:tabs>
                <w:tab w:val="left" w:pos="827"/>
                <w:tab w:val="left" w:pos="828"/>
              </w:tabs>
              <w:spacing w:before="1"/>
              <w:ind w:hanging="361"/>
              <w:rPr>
                <w:sz w:val="24"/>
                <w:lang w:val="es-MX"/>
              </w:rPr>
            </w:pPr>
            <w:del w:id="354" w:author="Vigil, Domingo" w:date="2021-02-23T13:50:00Z">
              <w:r w:rsidRPr="00EB1366" w:rsidDel="00317164">
                <w:rPr>
                  <w:sz w:val="24"/>
                  <w:lang w:val="es-MX"/>
                </w:rPr>
                <w:delText>Identificar nuevas fuentes potenciales de financiamiento, incluidas nuevas</w:delText>
              </w:r>
              <w:r w:rsidRPr="00EB1366" w:rsidDel="00317164">
                <w:rPr>
                  <w:spacing w:val="-8"/>
                  <w:sz w:val="24"/>
                  <w:lang w:val="es-MX"/>
                </w:rPr>
                <w:delText xml:space="preserve"> </w:delText>
              </w:r>
              <w:r w:rsidRPr="00EB1366" w:rsidDel="00317164">
                <w:rPr>
                  <w:sz w:val="24"/>
                  <w:lang w:val="es-MX"/>
                </w:rPr>
                <w:delText>tarifas.</w:delText>
              </w:r>
            </w:del>
          </w:p>
        </w:tc>
      </w:tr>
      <w:tr w:rsidR="004E61E2" w:rsidRPr="00317164" w14:paraId="5B4B56EB" w14:textId="77777777">
        <w:trPr>
          <w:trHeight w:val="277"/>
        </w:trPr>
        <w:tc>
          <w:tcPr>
            <w:tcW w:w="9350" w:type="dxa"/>
            <w:gridSpan w:val="2"/>
            <w:shd w:val="clear" w:color="auto" w:fill="B4C5E7"/>
          </w:tcPr>
          <w:p w14:paraId="5B4B56EA" w14:textId="7657EBC5" w:rsidR="004E61E2" w:rsidRPr="00317164" w:rsidRDefault="00EC3BC2">
            <w:pPr>
              <w:pStyle w:val="TableParagraph"/>
              <w:spacing w:before="1" w:line="257" w:lineRule="exact"/>
              <w:rPr>
                <w:sz w:val="24"/>
                <w:lang w:val="es-MX"/>
                <w:rPrChange w:id="355" w:author="Vigil, Domingo" w:date="2021-02-23T13:50:00Z">
                  <w:rPr>
                    <w:sz w:val="24"/>
                  </w:rPr>
                </w:rPrChange>
              </w:rPr>
            </w:pPr>
            <w:del w:id="356" w:author="Vigil, Domingo" w:date="2021-02-23T13:50:00Z">
              <w:r w:rsidRPr="00317164" w:rsidDel="00317164">
                <w:rPr>
                  <w:sz w:val="24"/>
                  <w:lang w:val="es-MX"/>
                  <w:rPrChange w:id="357" w:author="Vigil, Domingo" w:date="2021-02-23T13:50:00Z">
                    <w:rPr>
                      <w:sz w:val="24"/>
                    </w:rPr>
                  </w:rPrChange>
                </w:rPr>
                <w:delText>Estrategias y objetivos</w:delText>
              </w:r>
            </w:del>
          </w:p>
        </w:tc>
      </w:tr>
      <w:tr w:rsidR="004E61E2" w:rsidRPr="00317164" w14:paraId="5B4B56ED" w14:textId="77777777">
        <w:trPr>
          <w:trHeight w:val="618"/>
        </w:trPr>
        <w:tc>
          <w:tcPr>
            <w:tcW w:w="9350" w:type="dxa"/>
            <w:gridSpan w:val="2"/>
          </w:tcPr>
          <w:p w14:paraId="5B4B56EC" w14:textId="03E9BF37" w:rsidR="004E61E2" w:rsidRPr="00317164" w:rsidRDefault="00EC3BC2">
            <w:pPr>
              <w:pStyle w:val="TableParagraph"/>
              <w:numPr>
                <w:ilvl w:val="0"/>
                <w:numId w:val="33"/>
              </w:numPr>
              <w:tabs>
                <w:tab w:val="left" w:pos="827"/>
                <w:tab w:val="left" w:pos="828"/>
              </w:tabs>
              <w:spacing w:line="293" w:lineRule="exact"/>
              <w:ind w:hanging="361"/>
              <w:rPr>
                <w:sz w:val="24"/>
                <w:lang w:val="es-MX"/>
                <w:rPrChange w:id="358" w:author="Vigil, Domingo" w:date="2021-02-23T13:50:00Z">
                  <w:rPr>
                    <w:sz w:val="24"/>
                  </w:rPr>
                </w:rPrChange>
              </w:rPr>
            </w:pPr>
            <w:del w:id="359" w:author="Vigil, Domingo" w:date="2021-02-23T13:50:00Z">
              <w:r w:rsidRPr="00317164" w:rsidDel="00317164">
                <w:rPr>
                  <w:sz w:val="24"/>
                  <w:lang w:val="es-MX"/>
                  <w:rPrChange w:id="360" w:author="Vigil, Domingo" w:date="2021-02-23T13:50:00Z">
                    <w:rPr>
                      <w:sz w:val="24"/>
                    </w:rPr>
                  </w:rPrChange>
                </w:rPr>
                <w:delText>POR</w:delText>
              </w:r>
              <w:r w:rsidRPr="00317164" w:rsidDel="00317164">
                <w:rPr>
                  <w:spacing w:val="-1"/>
                  <w:sz w:val="24"/>
                  <w:lang w:val="es-MX"/>
                  <w:rPrChange w:id="361" w:author="Vigil, Domingo" w:date="2021-02-23T13:50:00Z">
                    <w:rPr>
                      <w:spacing w:val="-1"/>
                      <w:sz w:val="24"/>
                    </w:rPr>
                  </w:rPrChange>
                </w:rPr>
                <w:delText xml:space="preserve"> </w:delText>
              </w:r>
              <w:r w:rsidRPr="00317164" w:rsidDel="00317164">
                <w:rPr>
                  <w:sz w:val="24"/>
                  <w:lang w:val="es-MX"/>
                  <w:rPrChange w:id="362" w:author="Vigil, Domingo" w:date="2021-02-23T13:50:00Z">
                    <w:rPr>
                      <w:sz w:val="24"/>
                    </w:rPr>
                  </w:rPrChange>
                </w:rPr>
                <w:delText>DETERMINAR</w:delText>
              </w:r>
            </w:del>
          </w:p>
        </w:tc>
      </w:tr>
      <w:tr w:rsidR="004E61E2" w:rsidRPr="00317164" w14:paraId="5B4B56EF" w14:textId="77777777">
        <w:trPr>
          <w:trHeight w:val="275"/>
        </w:trPr>
        <w:tc>
          <w:tcPr>
            <w:tcW w:w="9350" w:type="dxa"/>
            <w:gridSpan w:val="2"/>
            <w:shd w:val="clear" w:color="auto" w:fill="B4C5E7"/>
          </w:tcPr>
          <w:p w14:paraId="5B4B56EE" w14:textId="39595641" w:rsidR="004E61E2" w:rsidRPr="00317164" w:rsidRDefault="00EC3BC2">
            <w:pPr>
              <w:pStyle w:val="TableParagraph"/>
              <w:spacing w:line="256" w:lineRule="exact"/>
              <w:rPr>
                <w:sz w:val="24"/>
                <w:lang w:val="es-MX"/>
                <w:rPrChange w:id="363" w:author="Vigil, Domingo" w:date="2021-02-23T13:50:00Z">
                  <w:rPr>
                    <w:sz w:val="24"/>
                  </w:rPr>
                </w:rPrChange>
              </w:rPr>
            </w:pPr>
            <w:del w:id="364" w:author="Vigil, Domingo" w:date="2021-02-23T13:50:00Z">
              <w:r w:rsidRPr="00317164" w:rsidDel="00317164">
                <w:rPr>
                  <w:sz w:val="24"/>
                  <w:lang w:val="es-MX"/>
                  <w:rPrChange w:id="365" w:author="Vigil, Domingo" w:date="2021-02-23T13:50:00Z">
                    <w:rPr>
                      <w:sz w:val="24"/>
                    </w:rPr>
                  </w:rPrChange>
                </w:rPr>
                <w:delText>Plazo(s):</w:delText>
              </w:r>
            </w:del>
          </w:p>
        </w:tc>
      </w:tr>
      <w:tr w:rsidR="004E61E2" w:rsidRPr="00317164" w14:paraId="5B4B56F1" w14:textId="77777777">
        <w:trPr>
          <w:trHeight w:val="513"/>
        </w:trPr>
        <w:tc>
          <w:tcPr>
            <w:tcW w:w="9350" w:type="dxa"/>
            <w:gridSpan w:val="2"/>
          </w:tcPr>
          <w:p w14:paraId="5B4B56F0" w14:textId="267DCEC1" w:rsidR="004E61E2" w:rsidRPr="00317164" w:rsidRDefault="00EC3BC2">
            <w:pPr>
              <w:pStyle w:val="TableParagraph"/>
              <w:numPr>
                <w:ilvl w:val="0"/>
                <w:numId w:val="32"/>
              </w:numPr>
              <w:tabs>
                <w:tab w:val="left" w:pos="827"/>
                <w:tab w:val="left" w:pos="828"/>
              </w:tabs>
              <w:spacing w:line="293" w:lineRule="exact"/>
              <w:ind w:hanging="361"/>
              <w:rPr>
                <w:sz w:val="24"/>
                <w:lang w:val="es-MX"/>
                <w:rPrChange w:id="366" w:author="Vigil, Domingo" w:date="2021-02-23T13:50:00Z">
                  <w:rPr>
                    <w:sz w:val="24"/>
                  </w:rPr>
                </w:rPrChange>
              </w:rPr>
            </w:pPr>
            <w:del w:id="367" w:author="Vigil, Domingo" w:date="2021-02-23T13:50:00Z">
              <w:r w:rsidRPr="00317164" w:rsidDel="00317164">
                <w:rPr>
                  <w:sz w:val="24"/>
                  <w:lang w:val="es-MX"/>
                  <w:rPrChange w:id="368" w:author="Vigil, Domingo" w:date="2021-02-23T13:50:00Z">
                    <w:rPr>
                      <w:sz w:val="24"/>
                    </w:rPr>
                  </w:rPrChange>
                </w:rPr>
                <w:delText>POR</w:delText>
              </w:r>
              <w:r w:rsidRPr="00317164" w:rsidDel="00317164">
                <w:rPr>
                  <w:spacing w:val="-1"/>
                  <w:sz w:val="24"/>
                  <w:lang w:val="es-MX"/>
                  <w:rPrChange w:id="369" w:author="Vigil, Domingo" w:date="2021-02-23T13:50:00Z">
                    <w:rPr>
                      <w:spacing w:val="-1"/>
                      <w:sz w:val="24"/>
                    </w:rPr>
                  </w:rPrChange>
                </w:rPr>
                <w:delText xml:space="preserve"> </w:delText>
              </w:r>
              <w:r w:rsidRPr="00317164" w:rsidDel="00317164">
                <w:rPr>
                  <w:sz w:val="24"/>
                  <w:lang w:val="es-MX"/>
                  <w:rPrChange w:id="370" w:author="Vigil, Domingo" w:date="2021-02-23T13:50:00Z">
                    <w:rPr>
                      <w:sz w:val="24"/>
                    </w:rPr>
                  </w:rPrChange>
                </w:rPr>
                <w:delText>DETERMINAR</w:delText>
              </w:r>
            </w:del>
          </w:p>
        </w:tc>
      </w:tr>
      <w:tr w:rsidR="004E61E2" w:rsidRPr="00317164" w14:paraId="5B4B56F3" w14:textId="77777777">
        <w:trPr>
          <w:trHeight w:val="275"/>
        </w:trPr>
        <w:tc>
          <w:tcPr>
            <w:tcW w:w="9350" w:type="dxa"/>
            <w:gridSpan w:val="2"/>
            <w:shd w:val="clear" w:color="auto" w:fill="B4C5E7"/>
          </w:tcPr>
          <w:p w14:paraId="5B4B56F2" w14:textId="43718613" w:rsidR="004E61E2" w:rsidRPr="00EB1366" w:rsidRDefault="00EC3BC2">
            <w:pPr>
              <w:pStyle w:val="TableParagraph"/>
              <w:spacing w:line="256" w:lineRule="exact"/>
              <w:rPr>
                <w:sz w:val="24"/>
                <w:lang w:val="es-MX"/>
              </w:rPr>
            </w:pPr>
            <w:del w:id="371" w:author="Vigil, Domingo" w:date="2021-02-23T13:50:00Z">
              <w:r w:rsidRPr="00EB1366" w:rsidDel="00317164">
                <w:rPr>
                  <w:sz w:val="24"/>
                  <w:lang w:val="es-MX"/>
                </w:rPr>
                <w:delText>Organismo de ejecución, organización, empresa u otra entidad</w:delText>
              </w:r>
            </w:del>
          </w:p>
        </w:tc>
      </w:tr>
      <w:tr w:rsidR="004E61E2" w:rsidRPr="00317164" w14:paraId="5B4B56F6" w14:textId="77777777">
        <w:trPr>
          <w:trHeight w:val="330"/>
        </w:trPr>
        <w:tc>
          <w:tcPr>
            <w:tcW w:w="4675" w:type="dxa"/>
            <w:shd w:val="clear" w:color="auto" w:fill="BEBEBE"/>
          </w:tcPr>
          <w:p w14:paraId="5B4B56F4" w14:textId="00E65B62" w:rsidR="004E61E2" w:rsidRPr="00317164" w:rsidRDefault="00EC3BC2">
            <w:pPr>
              <w:pStyle w:val="TableParagraph"/>
              <w:spacing w:line="275" w:lineRule="exact"/>
              <w:rPr>
                <w:sz w:val="24"/>
                <w:lang w:val="es-MX"/>
                <w:rPrChange w:id="372" w:author="Vigil, Domingo" w:date="2021-02-23T13:50:00Z">
                  <w:rPr>
                    <w:sz w:val="24"/>
                  </w:rPr>
                </w:rPrChange>
              </w:rPr>
            </w:pPr>
            <w:del w:id="373" w:author="Vigil, Domingo" w:date="2021-02-23T13:50:00Z">
              <w:r w:rsidRPr="00317164" w:rsidDel="00317164">
                <w:rPr>
                  <w:sz w:val="24"/>
                  <w:lang w:val="es-MX"/>
                  <w:rPrChange w:id="374" w:author="Vigil, Domingo" w:date="2021-02-23T13:50:00Z">
                    <w:rPr>
                      <w:sz w:val="24"/>
                    </w:rPr>
                  </w:rPrChange>
                </w:rPr>
                <w:delText>Nombre:</w:delText>
              </w:r>
            </w:del>
          </w:p>
        </w:tc>
        <w:tc>
          <w:tcPr>
            <w:tcW w:w="4675" w:type="dxa"/>
            <w:shd w:val="clear" w:color="auto" w:fill="BEBEBE"/>
          </w:tcPr>
          <w:p w14:paraId="5B4B56F5" w14:textId="75315713" w:rsidR="004E61E2" w:rsidRPr="00317164" w:rsidRDefault="00EC3BC2">
            <w:pPr>
              <w:pStyle w:val="TableParagraph"/>
              <w:spacing w:line="275" w:lineRule="exact"/>
              <w:rPr>
                <w:sz w:val="24"/>
                <w:lang w:val="es-MX"/>
                <w:rPrChange w:id="375" w:author="Vigil, Domingo" w:date="2021-02-23T13:50:00Z">
                  <w:rPr>
                    <w:sz w:val="24"/>
                  </w:rPr>
                </w:rPrChange>
              </w:rPr>
            </w:pPr>
            <w:del w:id="376" w:author="Vigil, Domingo" w:date="2021-02-23T13:50:00Z">
              <w:r w:rsidRPr="00317164" w:rsidDel="00317164">
                <w:rPr>
                  <w:sz w:val="24"/>
                  <w:lang w:val="es-MX"/>
                  <w:rPrChange w:id="377" w:author="Vigil, Domingo" w:date="2021-02-23T13:50:00Z">
                    <w:rPr>
                      <w:sz w:val="24"/>
                    </w:rPr>
                  </w:rPrChange>
                </w:rPr>
                <w:delText>Responsabilidades:</w:delText>
              </w:r>
            </w:del>
          </w:p>
        </w:tc>
      </w:tr>
      <w:tr w:rsidR="004E61E2" w:rsidRPr="00317164" w14:paraId="5B4B56F9" w14:textId="77777777">
        <w:trPr>
          <w:trHeight w:val="981"/>
        </w:trPr>
        <w:tc>
          <w:tcPr>
            <w:tcW w:w="4675" w:type="dxa"/>
          </w:tcPr>
          <w:p w14:paraId="5B4B56F7" w14:textId="2EE10507" w:rsidR="004E61E2" w:rsidRPr="00317164" w:rsidRDefault="00EC3BC2">
            <w:pPr>
              <w:pStyle w:val="TableParagraph"/>
              <w:spacing w:before="1"/>
              <w:rPr>
                <w:sz w:val="24"/>
                <w:lang w:val="es-MX"/>
                <w:rPrChange w:id="378" w:author="Vigil, Domingo" w:date="2021-02-23T13:50:00Z">
                  <w:rPr>
                    <w:sz w:val="24"/>
                  </w:rPr>
                </w:rPrChange>
              </w:rPr>
            </w:pPr>
            <w:del w:id="379" w:author="Vigil, Domingo" w:date="2021-02-23T13:50:00Z">
              <w:r w:rsidRPr="00317164" w:rsidDel="00317164">
                <w:rPr>
                  <w:sz w:val="24"/>
                  <w:lang w:val="es-MX"/>
                  <w:rPrChange w:id="380" w:author="Vigil, Domingo" w:date="2021-02-23T13:50:00Z">
                    <w:rPr>
                      <w:sz w:val="24"/>
                    </w:rPr>
                  </w:rPrChange>
                </w:rPr>
                <w:delText>Distrito portuario</w:delText>
              </w:r>
            </w:del>
          </w:p>
        </w:tc>
        <w:tc>
          <w:tcPr>
            <w:tcW w:w="4675" w:type="dxa"/>
          </w:tcPr>
          <w:p w14:paraId="5B4B56F8" w14:textId="204C6C3C" w:rsidR="004E61E2" w:rsidRPr="00EB1366" w:rsidRDefault="00EC3BC2">
            <w:pPr>
              <w:pStyle w:val="TableParagraph"/>
              <w:spacing w:before="1"/>
              <w:ind w:right="1365"/>
              <w:rPr>
                <w:sz w:val="24"/>
                <w:lang w:val="es-MX"/>
              </w:rPr>
            </w:pPr>
            <w:del w:id="381" w:author="Vigil, Domingo" w:date="2021-02-23T13:50:00Z">
              <w:r w:rsidRPr="00EB1366" w:rsidDel="00317164">
                <w:rPr>
                  <w:sz w:val="24"/>
                  <w:lang w:val="es-MX"/>
                </w:rPr>
                <w:delText>Investigar las posibles fuentes de financiamiento.</w:delText>
              </w:r>
            </w:del>
          </w:p>
        </w:tc>
      </w:tr>
      <w:tr w:rsidR="004E61E2" w:rsidRPr="00317164" w14:paraId="5B4B56FB" w14:textId="77777777">
        <w:trPr>
          <w:trHeight w:val="350"/>
        </w:trPr>
        <w:tc>
          <w:tcPr>
            <w:tcW w:w="9350" w:type="dxa"/>
            <w:gridSpan w:val="2"/>
            <w:shd w:val="clear" w:color="auto" w:fill="B4C5E7"/>
          </w:tcPr>
          <w:p w14:paraId="5B4B56FA" w14:textId="098AAA9C" w:rsidR="004E61E2" w:rsidRPr="00317164" w:rsidRDefault="00EC3BC2">
            <w:pPr>
              <w:pStyle w:val="TableParagraph"/>
              <w:spacing w:line="275" w:lineRule="exact"/>
              <w:rPr>
                <w:sz w:val="24"/>
                <w:lang w:val="es-MX"/>
                <w:rPrChange w:id="382" w:author="Vigil, Domingo" w:date="2021-02-23T13:50:00Z">
                  <w:rPr>
                    <w:sz w:val="24"/>
                  </w:rPr>
                </w:rPrChange>
              </w:rPr>
            </w:pPr>
            <w:del w:id="383" w:author="Vigil, Domingo" w:date="2021-02-23T13:50:00Z">
              <w:r w:rsidRPr="00317164" w:rsidDel="00317164">
                <w:rPr>
                  <w:sz w:val="24"/>
                  <w:lang w:val="es-MX"/>
                  <w:rPrChange w:id="384" w:author="Vigil, Domingo" w:date="2021-02-23T13:50:00Z">
                    <w:rPr>
                      <w:sz w:val="24"/>
                    </w:rPr>
                  </w:rPrChange>
                </w:rPr>
                <w:delText>Información adicional:</w:delText>
              </w:r>
            </w:del>
          </w:p>
        </w:tc>
      </w:tr>
      <w:tr w:rsidR="004E61E2" w:rsidRPr="00317164" w14:paraId="5B4B56FD" w14:textId="77777777">
        <w:trPr>
          <w:trHeight w:val="566"/>
        </w:trPr>
        <w:tc>
          <w:tcPr>
            <w:tcW w:w="9350" w:type="dxa"/>
            <w:gridSpan w:val="2"/>
          </w:tcPr>
          <w:p w14:paraId="5B4B56FC" w14:textId="77777777" w:rsidR="004E61E2" w:rsidRPr="00317164" w:rsidRDefault="004E61E2">
            <w:pPr>
              <w:pStyle w:val="TableParagraph"/>
              <w:ind w:left="0"/>
              <w:rPr>
                <w:lang w:val="es-MX"/>
                <w:rPrChange w:id="385" w:author="Vigil, Domingo" w:date="2021-02-23T13:50:00Z">
                  <w:rPr/>
                </w:rPrChange>
              </w:rPr>
            </w:pPr>
          </w:p>
        </w:tc>
      </w:tr>
    </w:tbl>
    <w:p w14:paraId="5B4B56FE" w14:textId="77777777" w:rsidR="004E61E2" w:rsidRPr="00317164" w:rsidRDefault="004E61E2">
      <w:pPr>
        <w:pStyle w:val="BodyText"/>
        <w:rPr>
          <w:sz w:val="20"/>
          <w:lang w:val="es-MX"/>
          <w:rPrChange w:id="386" w:author="Vigil, Domingo" w:date="2021-02-23T13:50:00Z">
            <w:rPr>
              <w:sz w:val="20"/>
            </w:rPr>
          </w:rPrChange>
        </w:rPr>
      </w:pPr>
    </w:p>
    <w:p w14:paraId="5B4B56FF" w14:textId="77777777" w:rsidR="004E61E2" w:rsidRPr="00317164" w:rsidRDefault="004E61E2">
      <w:pPr>
        <w:pStyle w:val="BodyText"/>
        <w:rPr>
          <w:sz w:val="20"/>
          <w:lang w:val="es-MX"/>
          <w:rPrChange w:id="387" w:author="Vigil, Domingo" w:date="2021-02-23T13:50:00Z">
            <w:rPr>
              <w:sz w:val="20"/>
            </w:rPr>
          </w:rPrChange>
        </w:rPr>
      </w:pPr>
    </w:p>
    <w:p w14:paraId="5B4B5700" w14:textId="77777777" w:rsidR="004E61E2" w:rsidRPr="00317164" w:rsidRDefault="004E61E2">
      <w:pPr>
        <w:pStyle w:val="BodyText"/>
        <w:rPr>
          <w:sz w:val="20"/>
          <w:lang w:val="es-MX"/>
          <w:rPrChange w:id="388" w:author="Vigil, Domingo" w:date="2021-02-23T13:50:00Z">
            <w:rPr>
              <w:sz w:val="20"/>
            </w:rPr>
          </w:rPrChange>
        </w:rPr>
      </w:pPr>
    </w:p>
    <w:p w14:paraId="5B4B5701" w14:textId="77777777" w:rsidR="004E61E2" w:rsidRPr="00317164" w:rsidRDefault="004E61E2">
      <w:pPr>
        <w:pStyle w:val="BodyText"/>
        <w:spacing w:before="7"/>
        <w:rPr>
          <w:sz w:val="26"/>
          <w:lang w:val="es-MX"/>
          <w:rPrChange w:id="389" w:author="Vigil, Domingo" w:date="2021-02-23T13:50:00Z">
            <w:rPr>
              <w:sz w:val="26"/>
            </w:rPr>
          </w:rPrChange>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703" w14:textId="77777777">
        <w:trPr>
          <w:trHeight w:val="323"/>
        </w:trPr>
        <w:tc>
          <w:tcPr>
            <w:tcW w:w="9350" w:type="dxa"/>
            <w:shd w:val="clear" w:color="auto" w:fill="2E5395"/>
          </w:tcPr>
          <w:p w14:paraId="5B4B5702" w14:textId="33D47A0A" w:rsidR="004E61E2" w:rsidRPr="00EB1366" w:rsidRDefault="00EC3BC2">
            <w:pPr>
              <w:pStyle w:val="TableParagraph"/>
              <w:spacing w:line="275" w:lineRule="exact"/>
              <w:rPr>
                <w:b/>
                <w:sz w:val="24"/>
                <w:lang w:val="es-MX"/>
              </w:rPr>
            </w:pPr>
            <w:r w:rsidRPr="00317164">
              <w:rPr>
                <w:b/>
                <w:color w:val="FFFFFF" w:themeColor="background1"/>
                <w:sz w:val="24"/>
                <w:lang w:val="es-MX"/>
              </w:rPr>
              <w:t>Acción G</w:t>
            </w:r>
            <w:ins w:id="390" w:author="Vigil, Domingo" w:date="2021-02-23T13:52:00Z">
              <w:r w:rsidR="00C10901">
                <w:rPr>
                  <w:b/>
                  <w:color w:val="FFFFFF" w:themeColor="background1"/>
                  <w:sz w:val="24"/>
                  <w:lang w:val="es-MX"/>
                </w:rPr>
                <w:t>1</w:t>
              </w:r>
            </w:ins>
            <w:del w:id="391" w:author="Vigil, Domingo" w:date="2021-02-23T13:52:00Z">
              <w:r w:rsidRPr="00317164" w:rsidDel="00C10901">
                <w:rPr>
                  <w:b/>
                  <w:color w:val="FFFFFF" w:themeColor="background1"/>
                  <w:sz w:val="24"/>
                  <w:lang w:val="es-MX"/>
                </w:rPr>
                <w:delText>2</w:delText>
              </w:r>
            </w:del>
            <w:r w:rsidRPr="00EB1366">
              <w:rPr>
                <w:b/>
                <w:color w:val="FFFFFF"/>
                <w:sz w:val="24"/>
                <w:lang w:val="es-MX"/>
              </w:rPr>
              <w:t>: Reducir las emisiones de diésel del equipo de manejo de carga (CHE).</w:t>
            </w:r>
          </w:p>
        </w:tc>
      </w:tr>
      <w:tr w:rsidR="004E61E2" w14:paraId="5B4B5705" w14:textId="77777777">
        <w:trPr>
          <w:trHeight w:val="275"/>
        </w:trPr>
        <w:tc>
          <w:tcPr>
            <w:tcW w:w="9350" w:type="dxa"/>
            <w:shd w:val="clear" w:color="auto" w:fill="B4C5E7"/>
          </w:tcPr>
          <w:p w14:paraId="5B4B5704"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70C" w14:textId="77777777">
        <w:trPr>
          <w:trHeight w:val="4501"/>
        </w:trPr>
        <w:tc>
          <w:tcPr>
            <w:tcW w:w="9350" w:type="dxa"/>
          </w:tcPr>
          <w:p w14:paraId="5B4B5706" w14:textId="77777777" w:rsidR="004E61E2" w:rsidRDefault="00EC3BC2">
            <w:pPr>
              <w:pStyle w:val="TableParagraph"/>
              <w:spacing w:line="275" w:lineRule="exact"/>
              <w:rPr>
                <w:sz w:val="24"/>
              </w:rPr>
            </w:pPr>
            <w:r>
              <w:rPr>
                <w:sz w:val="24"/>
                <w:u w:val="single"/>
              </w:rPr>
              <w:t xml:space="preserve">Alta </w:t>
            </w:r>
            <w:proofErr w:type="spellStart"/>
            <w:r>
              <w:rPr>
                <w:sz w:val="24"/>
                <w:u w:val="single"/>
              </w:rPr>
              <w:t>prioridad</w:t>
            </w:r>
            <w:proofErr w:type="spellEnd"/>
            <w:r>
              <w:rPr>
                <w:sz w:val="24"/>
                <w:u w:val="single"/>
              </w:rPr>
              <w:t>:</w:t>
            </w:r>
          </w:p>
          <w:p w14:paraId="5B4B5707" w14:textId="77777777" w:rsidR="004E61E2" w:rsidRPr="00EB1366" w:rsidRDefault="00EC3BC2">
            <w:pPr>
              <w:pStyle w:val="TableParagraph"/>
              <w:numPr>
                <w:ilvl w:val="0"/>
                <w:numId w:val="31"/>
              </w:numPr>
              <w:tabs>
                <w:tab w:val="left" w:pos="827"/>
                <w:tab w:val="left" w:pos="828"/>
              </w:tabs>
              <w:ind w:right="109"/>
              <w:rPr>
                <w:sz w:val="24"/>
                <w:lang w:val="es-MX"/>
              </w:rPr>
            </w:pPr>
            <w:r w:rsidRPr="00EB1366">
              <w:rPr>
                <w:sz w:val="24"/>
                <w:lang w:val="es-MX"/>
              </w:rPr>
              <w:t>Facilitar la actualización y/o sustitución de los equipos de manejo de carga emisores de diésel por equipos de emisión cero en las terminales marinas del puerto. El personal</w:t>
            </w:r>
            <w:r w:rsidRPr="00EB1366">
              <w:rPr>
                <w:spacing w:val="-19"/>
                <w:sz w:val="24"/>
                <w:lang w:val="es-MX"/>
              </w:rPr>
              <w:t xml:space="preserve"> </w:t>
            </w:r>
            <w:r w:rsidRPr="00EB1366">
              <w:rPr>
                <w:sz w:val="24"/>
                <w:lang w:val="es-MX"/>
              </w:rPr>
              <w:t>del puerto fomentará el uso de la tecnología ZE y ayudará a evaluar la viabilidad de equipo ZE cuando esté previsto mejorarlo. Si el equipo de manejo de carga eléctrico no es factible, el personal del puerto deberá demostrar las limitaciones legales, tecnológicas, operacionales y/o financieras para la aplicación de equipos de emisión</w:t>
            </w:r>
            <w:r w:rsidRPr="00EB1366">
              <w:rPr>
                <w:spacing w:val="-6"/>
                <w:sz w:val="24"/>
                <w:lang w:val="es-MX"/>
              </w:rPr>
              <w:t xml:space="preserve"> </w:t>
            </w:r>
            <w:r w:rsidRPr="00EB1366">
              <w:rPr>
                <w:sz w:val="24"/>
                <w:lang w:val="es-MX"/>
              </w:rPr>
              <w:t>cero.</w:t>
            </w:r>
          </w:p>
          <w:p w14:paraId="5B4B5708" w14:textId="77777777" w:rsidR="004E61E2" w:rsidRPr="00EB1366" w:rsidRDefault="00EC3BC2">
            <w:pPr>
              <w:pStyle w:val="TableParagraph"/>
              <w:numPr>
                <w:ilvl w:val="0"/>
                <w:numId w:val="31"/>
              </w:numPr>
              <w:tabs>
                <w:tab w:val="left" w:pos="827"/>
                <w:tab w:val="left" w:pos="828"/>
              </w:tabs>
              <w:ind w:right="979"/>
              <w:rPr>
                <w:sz w:val="24"/>
                <w:lang w:val="es-MX"/>
              </w:rPr>
            </w:pPr>
            <w:proofErr w:type="gramStart"/>
            <w:r w:rsidRPr="00EB1366">
              <w:rPr>
                <w:sz w:val="24"/>
                <w:lang w:val="es-MX"/>
              </w:rPr>
              <w:t>Asegurar</w:t>
            </w:r>
            <w:proofErr w:type="gramEnd"/>
            <w:r w:rsidRPr="00EB1366">
              <w:rPr>
                <w:sz w:val="24"/>
                <w:lang w:val="es-MX"/>
              </w:rPr>
              <w:t xml:space="preserve"> que los nuevos equipos de manejo de carga sean compatibles con las necesidades operativas de los usuarios</w:t>
            </w:r>
            <w:r w:rsidRPr="00EB1366">
              <w:rPr>
                <w:spacing w:val="-2"/>
                <w:sz w:val="24"/>
                <w:lang w:val="es-MX"/>
              </w:rPr>
              <w:t xml:space="preserve"> </w:t>
            </w:r>
            <w:r w:rsidRPr="00EB1366">
              <w:rPr>
                <w:sz w:val="24"/>
                <w:lang w:val="es-MX"/>
              </w:rPr>
              <w:t>finales.</w:t>
            </w:r>
          </w:p>
          <w:p w14:paraId="5B4B5709" w14:textId="77777777" w:rsidR="004E61E2" w:rsidRDefault="00EC3BC2">
            <w:pPr>
              <w:pStyle w:val="TableParagraph"/>
              <w:numPr>
                <w:ilvl w:val="0"/>
                <w:numId w:val="31"/>
              </w:numPr>
              <w:tabs>
                <w:tab w:val="left" w:pos="827"/>
                <w:tab w:val="left" w:pos="828"/>
              </w:tabs>
              <w:ind w:left="107" w:right="720" w:firstLine="360"/>
              <w:rPr>
                <w:sz w:val="24"/>
              </w:rPr>
            </w:pPr>
            <w:proofErr w:type="gramStart"/>
            <w:r w:rsidRPr="00EB1366">
              <w:rPr>
                <w:sz w:val="24"/>
                <w:lang w:val="es-MX"/>
              </w:rPr>
              <w:t>Asegurar</w:t>
            </w:r>
            <w:proofErr w:type="gramEnd"/>
            <w:r w:rsidRPr="00EB1366">
              <w:rPr>
                <w:sz w:val="24"/>
                <w:lang w:val="es-MX"/>
              </w:rPr>
              <w:t xml:space="preserve"> que el equipo de manejo de carga ha sido aprobado por el usuario final.</w:t>
            </w:r>
            <w:r w:rsidRPr="00EB1366">
              <w:rPr>
                <w:sz w:val="24"/>
                <w:u w:val="single"/>
                <w:lang w:val="es-MX"/>
              </w:rPr>
              <w:t xml:space="preserve"> </w:t>
            </w:r>
            <w:proofErr w:type="spellStart"/>
            <w:r>
              <w:rPr>
                <w:sz w:val="24"/>
                <w:u w:val="single"/>
              </w:rPr>
              <w:t>Fase</w:t>
            </w:r>
            <w:proofErr w:type="spellEnd"/>
            <w:r>
              <w:rPr>
                <w:sz w:val="24"/>
                <w:u w:val="single"/>
              </w:rPr>
              <w:t xml:space="preserve"> II</w:t>
            </w:r>
          </w:p>
          <w:p w14:paraId="5B4B570A" w14:textId="77777777" w:rsidR="004E61E2" w:rsidRPr="00EB1366" w:rsidRDefault="00EC3BC2">
            <w:pPr>
              <w:pStyle w:val="TableParagraph"/>
              <w:numPr>
                <w:ilvl w:val="0"/>
                <w:numId w:val="31"/>
              </w:numPr>
              <w:tabs>
                <w:tab w:val="left" w:pos="827"/>
                <w:tab w:val="left" w:pos="828"/>
              </w:tabs>
              <w:ind w:right="555"/>
              <w:rPr>
                <w:sz w:val="24"/>
                <w:lang w:val="es-MX"/>
              </w:rPr>
            </w:pPr>
            <w:r w:rsidRPr="00EB1366">
              <w:rPr>
                <w:sz w:val="24"/>
                <w:lang w:val="es-MX"/>
              </w:rPr>
              <w:t>El personal del puerto establecerá objetivos de emisión cero / emisiones cercanas</w:t>
            </w:r>
            <w:r w:rsidRPr="00EB1366">
              <w:rPr>
                <w:spacing w:val="-20"/>
                <w:sz w:val="24"/>
                <w:lang w:val="es-MX"/>
              </w:rPr>
              <w:t xml:space="preserve"> </w:t>
            </w:r>
            <w:r w:rsidRPr="00EB1366">
              <w:rPr>
                <w:sz w:val="24"/>
                <w:lang w:val="es-MX"/>
              </w:rPr>
              <w:t>a cero para 2030 en la Estrategia Marítima de Aire Limpio</w:t>
            </w:r>
            <w:r w:rsidRPr="00EB1366">
              <w:rPr>
                <w:spacing w:val="-4"/>
                <w:sz w:val="24"/>
                <w:lang w:val="es-MX"/>
              </w:rPr>
              <w:t xml:space="preserve"> </w:t>
            </w:r>
            <w:r w:rsidRPr="00EB1366">
              <w:rPr>
                <w:sz w:val="24"/>
                <w:lang w:val="es-MX"/>
              </w:rPr>
              <w:t>(MCAS).</w:t>
            </w:r>
          </w:p>
          <w:p w14:paraId="5B4B570B" w14:textId="77777777" w:rsidR="004E61E2" w:rsidRPr="00EB1366" w:rsidRDefault="00EC3BC2">
            <w:pPr>
              <w:pStyle w:val="TableParagraph"/>
              <w:numPr>
                <w:ilvl w:val="0"/>
                <w:numId w:val="31"/>
              </w:numPr>
              <w:tabs>
                <w:tab w:val="left" w:pos="827"/>
                <w:tab w:val="left" w:pos="828"/>
              </w:tabs>
              <w:spacing w:before="18" w:line="276" w:lineRule="exact"/>
              <w:ind w:right="462"/>
              <w:rPr>
                <w:sz w:val="24"/>
                <w:lang w:val="es-MX"/>
              </w:rPr>
            </w:pPr>
            <w:r w:rsidRPr="00EB1366">
              <w:rPr>
                <w:sz w:val="24"/>
                <w:lang w:val="es-MX"/>
              </w:rPr>
              <w:t>El personal del puerto elaborará recomendaciones para exigir la mejor tecnología disponible de equipos de manejo de carga en la Estrategia Marítima de Aire Limpio (MCAS)</w:t>
            </w:r>
          </w:p>
        </w:tc>
      </w:tr>
      <w:tr w:rsidR="004E61E2" w14:paraId="5B4B570E" w14:textId="77777777">
        <w:trPr>
          <w:trHeight w:val="272"/>
        </w:trPr>
        <w:tc>
          <w:tcPr>
            <w:tcW w:w="9350" w:type="dxa"/>
            <w:shd w:val="clear" w:color="auto" w:fill="B4C5E7"/>
          </w:tcPr>
          <w:p w14:paraId="5B4B570D" w14:textId="77777777" w:rsidR="004E61E2" w:rsidRDefault="00EC3BC2">
            <w:pPr>
              <w:pStyle w:val="TableParagraph"/>
              <w:spacing w:line="253"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bl>
    <w:p w14:paraId="5B4B570F" w14:textId="77777777" w:rsidR="004E61E2" w:rsidRDefault="004E61E2">
      <w:pPr>
        <w:spacing w:line="253" w:lineRule="exact"/>
        <w:rPr>
          <w:sz w:val="24"/>
        </w:rPr>
        <w:sectPr w:rsidR="004E61E2">
          <w:pgSz w:w="12240" w:h="15840"/>
          <w:pgMar w:top="150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713" w14:textId="77777777">
        <w:trPr>
          <w:trHeight w:val="1475"/>
        </w:trPr>
        <w:tc>
          <w:tcPr>
            <w:tcW w:w="9350" w:type="dxa"/>
            <w:gridSpan w:val="2"/>
          </w:tcPr>
          <w:p w14:paraId="5B4B5710" w14:textId="6A6AEAEF" w:rsidR="004E61E2" w:rsidRPr="00EB1366" w:rsidRDefault="00EC3BC2">
            <w:pPr>
              <w:pStyle w:val="TableParagraph"/>
              <w:numPr>
                <w:ilvl w:val="0"/>
                <w:numId w:val="30"/>
              </w:numPr>
              <w:tabs>
                <w:tab w:val="left" w:pos="827"/>
                <w:tab w:val="left" w:pos="828"/>
              </w:tabs>
              <w:ind w:right="189"/>
              <w:rPr>
                <w:sz w:val="24"/>
                <w:lang w:val="es-MX"/>
              </w:rPr>
            </w:pPr>
            <w:r w:rsidRPr="00EB1366">
              <w:rPr>
                <w:sz w:val="24"/>
                <w:lang w:val="es-MX"/>
              </w:rPr>
              <w:lastRenderedPageBreak/>
              <w:t xml:space="preserve">Reducir las emisiones de DPM del equipo de manejo de carga en un </w:t>
            </w:r>
            <w:del w:id="392" w:author="Vigil, Domingo" w:date="2021-02-23T13:51:00Z">
              <w:r w:rsidRPr="00EB1366" w:rsidDel="00B862EE">
                <w:rPr>
                  <w:sz w:val="24"/>
                  <w:lang w:val="es-MX"/>
                </w:rPr>
                <w:delText>92</w:delText>
              </w:r>
            </w:del>
            <w:ins w:id="393" w:author="Vigil, Domingo" w:date="2021-02-23T13:51:00Z">
              <w:r w:rsidR="00B862EE">
                <w:rPr>
                  <w:sz w:val="24"/>
                  <w:lang w:val="es-MX"/>
                </w:rPr>
                <w:t>80</w:t>
              </w:r>
            </w:ins>
            <w:r w:rsidRPr="00EB1366">
              <w:rPr>
                <w:sz w:val="24"/>
                <w:lang w:val="es-MX"/>
              </w:rPr>
              <w:t xml:space="preserve">% y de </w:t>
            </w:r>
            <w:proofErr w:type="spellStart"/>
            <w:r w:rsidRPr="00EB1366">
              <w:rPr>
                <w:sz w:val="24"/>
                <w:lang w:val="es-MX"/>
              </w:rPr>
              <w:t>NOx</w:t>
            </w:r>
            <w:proofErr w:type="spellEnd"/>
            <w:r w:rsidRPr="00EB1366">
              <w:rPr>
                <w:spacing w:val="-16"/>
                <w:sz w:val="24"/>
                <w:lang w:val="es-MX"/>
              </w:rPr>
              <w:t xml:space="preserve"> </w:t>
            </w:r>
            <w:r w:rsidRPr="00EB1366">
              <w:rPr>
                <w:sz w:val="24"/>
                <w:lang w:val="es-MX"/>
              </w:rPr>
              <w:t xml:space="preserve">en </w:t>
            </w:r>
            <w:del w:id="394" w:author="Vigil, Domingo" w:date="2021-02-23T13:51:00Z">
              <w:r w:rsidRPr="00EB1366" w:rsidDel="00B862EE">
                <w:rPr>
                  <w:sz w:val="24"/>
                  <w:lang w:val="es-MX"/>
                </w:rPr>
                <w:delText>78</w:delText>
              </w:r>
            </w:del>
            <w:ins w:id="395" w:author="Vigil, Domingo" w:date="2021-02-23T13:51:00Z">
              <w:r w:rsidR="00B862EE">
                <w:rPr>
                  <w:sz w:val="24"/>
                  <w:lang w:val="es-MX"/>
                </w:rPr>
                <w:t>89</w:t>
              </w:r>
            </w:ins>
            <w:r w:rsidRPr="00EB1366">
              <w:rPr>
                <w:sz w:val="24"/>
                <w:lang w:val="es-MX"/>
              </w:rPr>
              <w:t>%</w:t>
            </w:r>
          </w:p>
          <w:p w14:paraId="5B4B5711" w14:textId="77777777" w:rsidR="004E61E2" w:rsidRPr="00EB1366" w:rsidRDefault="00EC3BC2">
            <w:pPr>
              <w:pStyle w:val="TableParagraph"/>
              <w:numPr>
                <w:ilvl w:val="0"/>
                <w:numId w:val="30"/>
              </w:numPr>
              <w:tabs>
                <w:tab w:val="left" w:pos="827"/>
                <w:tab w:val="left" w:pos="828"/>
              </w:tabs>
              <w:spacing w:line="256" w:lineRule="auto"/>
              <w:ind w:right="744"/>
              <w:rPr>
                <w:sz w:val="24"/>
                <w:lang w:val="es-MX"/>
              </w:rPr>
            </w:pPr>
            <w:r w:rsidRPr="00EB1366">
              <w:rPr>
                <w:sz w:val="24"/>
                <w:lang w:val="es-MX"/>
              </w:rPr>
              <w:t>Para los equipos de demostración y los pilotos, incorporar los comentarios de los usuarios finales, como ILWU, camioneros y estibadores.</w:t>
            </w:r>
          </w:p>
          <w:p w14:paraId="5B4B5712" w14:textId="77777777" w:rsidR="004E61E2" w:rsidRPr="00EB1366" w:rsidRDefault="00EC3BC2">
            <w:pPr>
              <w:pStyle w:val="TableParagraph"/>
              <w:numPr>
                <w:ilvl w:val="0"/>
                <w:numId w:val="30"/>
              </w:numPr>
              <w:tabs>
                <w:tab w:val="left" w:pos="827"/>
                <w:tab w:val="left" w:pos="828"/>
              </w:tabs>
              <w:spacing w:before="2" w:line="274" w:lineRule="exact"/>
              <w:ind w:hanging="361"/>
              <w:rPr>
                <w:sz w:val="24"/>
                <w:lang w:val="es-MX"/>
              </w:rPr>
            </w:pPr>
            <w:r w:rsidRPr="00EB1366">
              <w:rPr>
                <w:sz w:val="24"/>
                <w:lang w:val="es-MX"/>
              </w:rPr>
              <w:t>Identificar cuál equipo de manejo de carga ZE funciona mejor que los</w:t>
            </w:r>
            <w:r w:rsidRPr="00EB1366">
              <w:rPr>
                <w:spacing w:val="-10"/>
                <w:sz w:val="24"/>
                <w:lang w:val="es-MX"/>
              </w:rPr>
              <w:t xml:space="preserve"> </w:t>
            </w:r>
            <w:r w:rsidRPr="00EB1366">
              <w:rPr>
                <w:sz w:val="24"/>
                <w:lang w:val="es-MX"/>
              </w:rPr>
              <w:t>demás.</w:t>
            </w:r>
          </w:p>
        </w:tc>
      </w:tr>
      <w:tr w:rsidR="004E61E2" w14:paraId="5B4B5715" w14:textId="77777777">
        <w:trPr>
          <w:trHeight w:val="275"/>
        </w:trPr>
        <w:tc>
          <w:tcPr>
            <w:tcW w:w="9350" w:type="dxa"/>
            <w:gridSpan w:val="2"/>
            <w:shd w:val="clear" w:color="auto" w:fill="B4C5E7"/>
          </w:tcPr>
          <w:p w14:paraId="5B4B5714" w14:textId="77777777" w:rsidR="004E61E2" w:rsidRDefault="00EC3BC2">
            <w:pPr>
              <w:pStyle w:val="TableParagraph"/>
              <w:spacing w:line="256" w:lineRule="exact"/>
              <w:rPr>
                <w:sz w:val="24"/>
              </w:rPr>
            </w:pPr>
            <w:proofErr w:type="spellStart"/>
            <w:r>
              <w:rPr>
                <w:sz w:val="24"/>
              </w:rPr>
              <w:t>Plazo</w:t>
            </w:r>
            <w:proofErr w:type="spellEnd"/>
            <w:r>
              <w:rPr>
                <w:sz w:val="24"/>
              </w:rPr>
              <w:t>(s):</w:t>
            </w:r>
          </w:p>
        </w:tc>
      </w:tr>
      <w:tr w:rsidR="004E61E2" w:rsidRPr="00317164" w14:paraId="5B4B5717" w14:textId="77777777">
        <w:trPr>
          <w:trHeight w:val="513"/>
        </w:trPr>
        <w:tc>
          <w:tcPr>
            <w:tcW w:w="9350" w:type="dxa"/>
            <w:gridSpan w:val="2"/>
          </w:tcPr>
          <w:p w14:paraId="5B4B5716" w14:textId="77777777" w:rsidR="004E61E2" w:rsidRPr="00EB1366" w:rsidRDefault="00EC3BC2">
            <w:pPr>
              <w:pStyle w:val="TableParagraph"/>
              <w:numPr>
                <w:ilvl w:val="0"/>
                <w:numId w:val="29"/>
              </w:numPr>
              <w:tabs>
                <w:tab w:val="left" w:pos="827"/>
                <w:tab w:val="left" w:pos="828"/>
              </w:tabs>
              <w:spacing w:line="293" w:lineRule="exact"/>
              <w:ind w:hanging="361"/>
              <w:rPr>
                <w:sz w:val="24"/>
                <w:lang w:val="es-MX"/>
              </w:rPr>
            </w:pPr>
            <w:r w:rsidRPr="00EB1366">
              <w:rPr>
                <w:sz w:val="24"/>
                <w:lang w:val="es-MX"/>
              </w:rPr>
              <w:t>Cumplir los objetivos de reducción a más tardar en</w:t>
            </w:r>
            <w:r w:rsidRPr="00EB1366">
              <w:rPr>
                <w:spacing w:val="-6"/>
                <w:sz w:val="24"/>
                <w:lang w:val="es-MX"/>
              </w:rPr>
              <w:t xml:space="preserve"> </w:t>
            </w:r>
            <w:r w:rsidRPr="00EB1366">
              <w:rPr>
                <w:sz w:val="24"/>
                <w:lang w:val="es-MX"/>
              </w:rPr>
              <w:t>2025.</w:t>
            </w:r>
          </w:p>
        </w:tc>
      </w:tr>
      <w:tr w:rsidR="004E61E2" w:rsidRPr="00317164" w14:paraId="5B4B5719" w14:textId="77777777">
        <w:trPr>
          <w:trHeight w:val="275"/>
        </w:trPr>
        <w:tc>
          <w:tcPr>
            <w:tcW w:w="9350" w:type="dxa"/>
            <w:gridSpan w:val="2"/>
            <w:shd w:val="clear" w:color="auto" w:fill="B4C5E7"/>
          </w:tcPr>
          <w:p w14:paraId="5B4B5718"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71C" w14:textId="77777777">
        <w:trPr>
          <w:trHeight w:val="330"/>
        </w:trPr>
        <w:tc>
          <w:tcPr>
            <w:tcW w:w="4675" w:type="dxa"/>
            <w:shd w:val="clear" w:color="auto" w:fill="BEBEBE"/>
          </w:tcPr>
          <w:p w14:paraId="5B4B571A"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71B"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71F" w14:textId="77777777">
        <w:trPr>
          <w:trHeight w:val="890"/>
        </w:trPr>
        <w:tc>
          <w:tcPr>
            <w:tcW w:w="4675" w:type="dxa"/>
          </w:tcPr>
          <w:p w14:paraId="5B4B571D" w14:textId="77777777" w:rsidR="004E61E2" w:rsidRDefault="00EC3BC2">
            <w:pPr>
              <w:pStyle w:val="TableParagraph"/>
              <w:spacing w:line="275" w:lineRule="exact"/>
              <w:ind w:left="167"/>
              <w:rPr>
                <w:sz w:val="24"/>
              </w:rPr>
            </w:pPr>
            <w:r>
              <w:rPr>
                <w:sz w:val="24"/>
              </w:rPr>
              <w:t>San Diego Gas and Electric (SDG&amp;E)</w:t>
            </w:r>
          </w:p>
        </w:tc>
        <w:tc>
          <w:tcPr>
            <w:tcW w:w="4675" w:type="dxa"/>
          </w:tcPr>
          <w:p w14:paraId="5B4B571E" w14:textId="77777777" w:rsidR="004E61E2" w:rsidRPr="00EB1366" w:rsidRDefault="00EC3BC2">
            <w:pPr>
              <w:pStyle w:val="TableParagraph"/>
              <w:numPr>
                <w:ilvl w:val="0"/>
                <w:numId w:val="28"/>
              </w:numPr>
              <w:tabs>
                <w:tab w:val="left" w:pos="887"/>
                <w:tab w:val="left" w:pos="888"/>
              </w:tabs>
              <w:ind w:left="827" w:right="397" w:hanging="360"/>
              <w:rPr>
                <w:sz w:val="24"/>
                <w:lang w:val="es-MX"/>
              </w:rPr>
            </w:pPr>
            <w:r>
              <w:tab/>
            </w:r>
            <w:r w:rsidRPr="00EB1366">
              <w:rPr>
                <w:sz w:val="24"/>
                <w:lang w:val="es-MX"/>
              </w:rPr>
              <w:t>Organismo de ejecución para requisitos de infraestructura y</w:t>
            </w:r>
            <w:r w:rsidRPr="00EB1366">
              <w:rPr>
                <w:spacing w:val="-8"/>
                <w:sz w:val="24"/>
                <w:lang w:val="es-MX"/>
              </w:rPr>
              <w:t xml:space="preserve"> </w:t>
            </w:r>
            <w:r w:rsidRPr="00EB1366">
              <w:rPr>
                <w:sz w:val="24"/>
                <w:lang w:val="es-MX"/>
              </w:rPr>
              <w:t>carga</w:t>
            </w:r>
          </w:p>
        </w:tc>
      </w:tr>
      <w:tr w:rsidR="004E61E2" w:rsidRPr="00317164" w14:paraId="5B4B5722" w14:textId="77777777">
        <w:trPr>
          <w:trHeight w:val="693"/>
        </w:trPr>
        <w:tc>
          <w:tcPr>
            <w:tcW w:w="4675" w:type="dxa"/>
          </w:tcPr>
          <w:p w14:paraId="5B4B5720"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721" w14:textId="77777777" w:rsidR="004E61E2" w:rsidRPr="00EB1366" w:rsidRDefault="00EC3BC2">
            <w:pPr>
              <w:pStyle w:val="TableParagraph"/>
              <w:numPr>
                <w:ilvl w:val="0"/>
                <w:numId w:val="27"/>
              </w:numPr>
              <w:tabs>
                <w:tab w:val="left" w:pos="887"/>
                <w:tab w:val="left" w:pos="888"/>
              </w:tabs>
              <w:ind w:left="827" w:right="704" w:hanging="360"/>
              <w:rPr>
                <w:sz w:val="24"/>
                <w:lang w:val="es-MX"/>
              </w:rPr>
            </w:pPr>
            <w:r w:rsidRPr="00EB1366">
              <w:rPr>
                <w:lang w:val="es-MX"/>
              </w:rPr>
              <w:tab/>
            </w:r>
            <w:r w:rsidRPr="00EB1366">
              <w:rPr>
                <w:sz w:val="24"/>
                <w:lang w:val="es-MX"/>
              </w:rPr>
              <w:t xml:space="preserve">Colaborar con oportunidades </w:t>
            </w:r>
            <w:r w:rsidRPr="00EB1366">
              <w:rPr>
                <w:spacing w:val="-7"/>
                <w:sz w:val="24"/>
                <w:lang w:val="es-MX"/>
              </w:rPr>
              <w:t xml:space="preserve">de </w:t>
            </w:r>
            <w:r w:rsidRPr="00EB1366">
              <w:rPr>
                <w:sz w:val="24"/>
                <w:lang w:val="es-MX"/>
              </w:rPr>
              <w:t>financiamiento</w:t>
            </w:r>
          </w:p>
        </w:tc>
      </w:tr>
      <w:tr w:rsidR="004E61E2" w:rsidRPr="00317164" w14:paraId="5B4B5725" w14:textId="77777777">
        <w:trPr>
          <w:trHeight w:val="844"/>
        </w:trPr>
        <w:tc>
          <w:tcPr>
            <w:tcW w:w="4675" w:type="dxa"/>
          </w:tcPr>
          <w:p w14:paraId="5B4B5723" w14:textId="77777777" w:rsidR="004E61E2" w:rsidRDefault="00EC3BC2">
            <w:pPr>
              <w:pStyle w:val="TableParagraph"/>
              <w:spacing w:line="275" w:lineRule="exact"/>
              <w:rPr>
                <w:sz w:val="24"/>
              </w:rPr>
            </w:pPr>
            <w:r>
              <w:rPr>
                <w:sz w:val="24"/>
              </w:rPr>
              <w:t xml:space="preserve">Distrito </w:t>
            </w:r>
            <w:proofErr w:type="spellStart"/>
            <w:r>
              <w:rPr>
                <w:sz w:val="24"/>
              </w:rPr>
              <w:t>portuario</w:t>
            </w:r>
            <w:proofErr w:type="spellEnd"/>
          </w:p>
        </w:tc>
        <w:tc>
          <w:tcPr>
            <w:tcW w:w="4675" w:type="dxa"/>
          </w:tcPr>
          <w:p w14:paraId="5B4B5724" w14:textId="77777777" w:rsidR="004E61E2" w:rsidRPr="00EB1366" w:rsidRDefault="00EC3BC2">
            <w:pPr>
              <w:pStyle w:val="TableParagraph"/>
              <w:numPr>
                <w:ilvl w:val="0"/>
                <w:numId w:val="26"/>
              </w:numPr>
              <w:tabs>
                <w:tab w:val="left" w:pos="828"/>
              </w:tabs>
              <w:spacing w:before="19" w:line="276" w:lineRule="exact"/>
              <w:ind w:left="827" w:right="191"/>
              <w:jc w:val="both"/>
              <w:rPr>
                <w:sz w:val="24"/>
                <w:lang w:val="es-MX"/>
              </w:rPr>
            </w:pPr>
            <w:r w:rsidRPr="00EB1366">
              <w:rPr>
                <w:sz w:val="24"/>
                <w:lang w:val="es-MX"/>
              </w:rPr>
              <w:t>Mostrar el equipo de manejo de carga ZE y relacionarse con los</w:t>
            </w:r>
            <w:r w:rsidRPr="00EB1366">
              <w:rPr>
                <w:spacing w:val="-12"/>
                <w:sz w:val="24"/>
                <w:lang w:val="es-MX"/>
              </w:rPr>
              <w:t xml:space="preserve"> </w:t>
            </w:r>
            <w:r w:rsidRPr="00EB1366">
              <w:rPr>
                <w:sz w:val="24"/>
                <w:lang w:val="es-MX"/>
              </w:rPr>
              <w:t>propietarios de los</w:t>
            </w:r>
            <w:r w:rsidRPr="00EB1366">
              <w:rPr>
                <w:spacing w:val="-2"/>
                <w:sz w:val="24"/>
                <w:lang w:val="es-MX"/>
              </w:rPr>
              <w:t xml:space="preserve"> </w:t>
            </w:r>
            <w:r w:rsidRPr="00EB1366">
              <w:rPr>
                <w:sz w:val="24"/>
                <w:lang w:val="es-MX"/>
              </w:rPr>
              <w:t>equipos.</w:t>
            </w:r>
          </w:p>
        </w:tc>
      </w:tr>
      <w:tr w:rsidR="004E61E2" w14:paraId="5B4B5727" w14:textId="77777777">
        <w:trPr>
          <w:trHeight w:val="347"/>
        </w:trPr>
        <w:tc>
          <w:tcPr>
            <w:tcW w:w="9350" w:type="dxa"/>
            <w:gridSpan w:val="2"/>
            <w:shd w:val="clear" w:color="auto" w:fill="B4C5E7"/>
          </w:tcPr>
          <w:p w14:paraId="5B4B5726" w14:textId="77777777" w:rsidR="004E61E2" w:rsidRDefault="00EC3BC2">
            <w:pPr>
              <w:pStyle w:val="TableParagraph"/>
              <w:spacing w:line="272"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729" w14:textId="77777777">
        <w:trPr>
          <w:trHeight w:val="638"/>
        </w:trPr>
        <w:tc>
          <w:tcPr>
            <w:tcW w:w="9350" w:type="dxa"/>
            <w:gridSpan w:val="2"/>
          </w:tcPr>
          <w:p w14:paraId="5B4B5728" w14:textId="77777777" w:rsidR="004E61E2" w:rsidRDefault="00EC3BC2">
            <w:pPr>
              <w:pStyle w:val="TableParagraph"/>
              <w:spacing w:line="275" w:lineRule="exact"/>
              <w:ind w:left="167"/>
              <w:rPr>
                <w:sz w:val="24"/>
              </w:rPr>
            </w:pPr>
            <w:r>
              <w:rPr>
                <w:sz w:val="24"/>
              </w:rPr>
              <w:t>N/A</w:t>
            </w:r>
          </w:p>
        </w:tc>
      </w:tr>
    </w:tbl>
    <w:p w14:paraId="5B4B572A" w14:textId="77777777" w:rsidR="004E61E2" w:rsidRDefault="000C448A">
      <w:pPr>
        <w:pStyle w:val="BodyText"/>
        <w:rPr>
          <w:sz w:val="20"/>
        </w:rPr>
      </w:pPr>
      <w:r>
        <w:pict w14:anchorId="5B4B59D7">
          <v:shape id="_x0000_s1059" style="position:absolute;margin-left:101.6pt;margin-top:262.9pt;width:305.05pt;height:331.6pt;z-index:-18424832;mso-position-horizontal-relative:page;mso-position-vertical-relative:page" coordorigin="2032,5258" coordsize="6101,6632"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e" fillcolor="silver" stroked="f">
            <v:fill opacity="32896f"/>
            <v:stroke joinstyle="round"/>
            <v:formulas/>
            <v:path arrowok="t" o:connecttype="segments"/>
            <w10:wrap anchorx="page" anchory="page"/>
          </v:shape>
        </w:pict>
      </w:r>
      <w:r>
        <w:pict w14:anchorId="5B4B59D8">
          <v:shape id="_x0000_s1058" style="position:absolute;margin-left:330.95pt;margin-top:205.95pt;width:138.45pt;height:138.45pt;z-index:-18424320;mso-position-horizontal-relative:page;mso-position-vertical-relative:page" coordorigin="6619,4119" coordsize="2769,2769" o:spt="100" adj="0,,0" path="m7629,4947r-365,l9189,6872r10,8l9209,6883r10,4l9228,6888r11,-4l9249,6882r9,-4l9269,6873r11,-6l9290,6859r12,-9l9314,6839r13,-12l9339,6814r11,-13l9360,6790r8,-11l9373,6768r5,-10l9381,6749r2,-9l9387,6729r,-10l9379,6699r-7,-9l7629,4947xm6867,5341r-11,l6865,5342r2,-1xm7606,4119r-11,l7588,4123r-966,966l6619,5096r1,9l6620,5115r3,10l6630,5139r6,10l6644,5161r9,11l6663,5184r12,15l6688,5214r14,16l6718,5246r16,16l6750,5276r14,12l6778,5299r12,10l6801,5318r11,7l6835,5337r10,4l6867,5341r5,-3l7264,4947r365,l7446,4764r392,-392l7841,4365r,-10l7840,4346r-2,-11l7831,4321r-5,-9l7819,4301r-9,-12l7800,4277r-12,-13l7775,4250r-14,-15l7745,4219r-16,-16l7714,4188r-15,-13l7685,4163r-12,-11l7661,4143r-11,-7l7639,4130r-13,-7l7615,4120r-9,-1xe" fillcolor="silver" stroked="f">
            <v:fill opacity="32896f"/>
            <v:stroke joinstyle="round"/>
            <v:formulas/>
            <v:path arrowok="t" o:connecttype="segments"/>
            <w10:wrap anchorx="page" anchory="page"/>
          </v:shape>
        </w:pict>
      </w:r>
    </w:p>
    <w:p w14:paraId="5B4B572B" w14:textId="77777777" w:rsidR="004E61E2" w:rsidRDefault="004E61E2">
      <w:pPr>
        <w:pStyle w:val="BodyText"/>
        <w:rPr>
          <w:sz w:val="20"/>
        </w:rPr>
      </w:pPr>
    </w:p>
    <w:p w14:paraId="5B4B572C" w14:textId="77777777" w:rsidR="004E61E2" w:rsidRDefault="004E61E2">
      <w:pPr>
        <w:pStyle w:val="BodyText"/>
        <w:rPr>
          <w:sz w:val="20"/>
        </w:rPr>
      </w:pPr>
    </w:p>
    <w:p w14:paraId="5B4B572D" w14:textId="77777777" w:rsidR="004E61E2" w:rsidRDefault="004E61E2">
      <w:pPr>
        <w:pStyle w:val="BodyText"/>
        <w:spacing w:before="8"/>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72F" w14:textId="77777777">
        <w:trPr>
          <w:trHeight w:val="275"/>
        </w:trPr>
        <w:tc>
          <w:tcPr>
            <w:tcW w:w="9350" w:type="dxa"/>
            <w:gridSpan w:val="2"/>
            <w:shd w:val="clear" w:color="auto" w:fill="2E5395"/>
          </w:tcPr>
          <w:p w14:paraId="5B4B572E" w14:textId="5AA566F4" w:rsidR="004E61E2" w:rsidRPr="00EB1366" w:rsidRDefault="00EC3BC2">
            <w:pPr>
              <w:pStyle w:val="TableParagraph"/>
              <w:spacing w:line="256" w:lineRule="exact"/>
              <w:ind w:left="88"/>
              <w:rPr>
                <w:b/>
                <w:sz w:val="24"/>
                <w:lang w:val="es-MX"/>
              </w:rPr>
            </w:pPr>
            <w:r w:rsidRPr="00C10901">
              <w:rPr>
                <w:b/>
                <w:color w:val="FFFFFF" w:themeColor="background1"/>
                <w:sz w:val="24"/>
                <w:lang w:val="es-MX"/>
              </w:rPr>
              <w:t>Acción G</w:t>
            </w:r>
            <w:ins w:id="396" w:author="Vigil, Domingo" w:date="2021-02-23T13:52:00Z">
              <w:r w:rsidR="00C10901">
                <w:rPr>
                  <w:b/>
                  <w:color w:val="FFFFFF" w:themeColor="background1"/>
                  <w:sz w:val="24"/>
                  <w:lang w:val="es-MX"/>
                </w:rPr>
                <w:t>2</w:t>
              </w:r>
            </w:ins>
            <w:del w:id="397" w:author="Vigil, Domingo" w:date="2021-02-23T13:52:00Z">
              <w:r w:rsidRPr="00C10901" w:rsidDel="00C10901">
                <w:rPr>
                  <w:b/>
                  <w:color w:val="FFFFFF" w:themeColor="background1"/>
                  <w:sz w:val="24"/>
                  <w:lang w:val="es-MX"/>
                </w:rPr>
                <w:delText>3</w:delText>
              </w:r>
            </w:del>
            <w:r w:rsidRPr="00EB1366">
              <w:rPr>
                <w:b/>
                <w:color w:val="FFFFFF"/>
                <w:sz w:val="24"/>
                <w:lang w:val="es-MX"/>
              </w:rPr>
              <w:t>: Reducir las emisiones de los buques atracados</w:t>
            </w:r>
          </w:p>
        </w:tc>
      </w:tr>
      <w:tr w:rsidR="004E61E2" w14:paraId="5B4B5731" w14:textId="77777777">
        <w:trPr>
          <w:trHeight w:val="275"/>
        </w:trPr>
        <w:tc>
          <w:tcPr>
            <w:tcW w:w="9350" w:type="dxa"/>
            <w:gridSpan w:val="2"/>
            <w:shd w:val="clear" w:color="auto" w:fill="B4C5E7"/>
          </w:tcPr>
          <w:p w14:paraId="5B4B5730"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735" w14:textId="77777777">
        <w:trPr>
          <w:trHeight w:val="1708"/>
        </w:trPr>
        <w:tc>
          <w:tcPr>
            <w:tcW w:w="9350" w:type="dxa"/>
            <w:gridSpan w:val="2"/>
          </w:tcPr>
          <w:p w14:paraId="5B4B5732" w14:textId="77777777" w:rsidR="004E61E2" w:rsidRPr="00EB1366" w:rsidRDefault="00EC3BC2">
            <w:pPr>
              <w:pStyle w:val="TableParagraph"/>
              <w:numPr>
                <w:ilvl w:val="0"/>
                <w:numId w:val="25"/>
              </w:numPr>
              <w:tabs>
                <w:tab w:val="left" w:pos="827"/>
                <w:tab w:val="left" w:pos="828"/>
              </w:tabs>
              <w:ind w:right="291"/>
              <w:rPr>
                <w:sz w:val="24"/>
                <w:lang w:val="es-MX"/>
              </w:rPr>
            </w:pPr>
            <w:r w:rsidRPr="00EB1366">
              <w:rPr>
                <w:sz w:val="24"/>
                <w:lang w:val="es-MX"/>
              </w:rPr>
              <w:t>Apoyo de subvenciones para energía de tierra firme o reducciones equivalentes en</w:t>
            </w:r>
            <w:r w:rsidRPr="00EB1366">
              <w:rPr>
                <w:spacing w:val="-20"/>
                <w:sz w:val="24"/>
                <w:lang w:val="es-MX"/>
              </w:rPr>
              <w:t xml:space="preserve"> </w:t>
            </w:r>
            <w:r w:rsidRPr="00EB1366">
              <w:rPr>
                <w:sz w:val="24"/>
                <w:lang w:val="es-MX"/>
              </w:rPr>
              <w:t>las emisiones de los buques</w:t>
            </w:r>
            <w:r w:rsidRPr="00EB1366">
              <w:rPr>
                <w:spacing w:val="-2"/>
                <w:sz w:val="24"/>
                <w:lang w:val="es-MX"/>
              </w:rPr>
              <w:t xml:space="preserve"> </w:t>
            </w:r>
            <w:r w:rsidRPr="00EB1366">
              <w:rPr>
                <w:sz w:val="24"/>
                <w:lang w:val="es-MX"/>
              </w:rPr>
              <w:t>estacionados.</w:t>
            </w:r>
          </w:p>
          <w:p w14:paraId="5B4B5733" w14:textId="77777777" w:rsidR="004E61E2" w:rsidRPr="00EB1366" w:rsidRDefault="00EC3BC2">
            <w:pPr>
              <w:pStyle w:val="TableParagraph"/>
              <w:numPr>
                <w:ilvl w:val="0"/>
                <w:numId w:val="25"/>
              </w:numPr>
              <w:tabs>
                <w:tab w:val="left" w:pos="827"/>
                <w:tab w:val="left" w:pos="828"/>
              </w:tabs>
              <w:ind w:right="100"/>
              <w:rPr>
                <w:sz w:val="24"/>
                <w:lang w:val="es-MX"/>
              </w:rPr>
            </w:pPr>
            <w:r w:rsidRPr="00EB1366">
              <w:rPr>
                <w:sz w:val="24"/>
                <w:lang w:val="es-MX"/>
              </w:rPr>
              <w:t>Reducción de emisiones de buques estacionados o conceptos innovadores, comenzando con pruebas piloto en</w:t>
            </w:r>
            <w:r w:rsidRPr="00EB1366">
              <w:rPr>
                <w:spacing w:val="-1"/>
                <w:sz w:val="24"/>
                <w:lang w:val="es-MX"/>
              </w:rPr>
              <w:t xml:space="preserve"> </w:t>
            </w:r>
            <w:r w:rsidRPr="00EB1366">
              <w:rPr>
                <w:sz w:val="24"/>
                <w:lang w:val="es-MX"/>
              </w:rPr>
              <w:t>2024.</w:t>
            </w:r>
          </w:p>
          <w:p w14:paraId="5B4B5734" w14:textId="77777777" w:rsidR="004E61E2" w:rsidRPr="00EB1366" w:rsidRDefault="00EC3BC2">
            <w:pPr>
              <w:pStyle w:val="TableParagraph"/>
              <w:numPr>
                <w:ilvl w:val="0"/>
                <w:numId w:val="25"/>
              </w:numPr>
              <w:tabs>
                <w:tab w:val="left" w:pos="827"/>
                <w:tab w:val="left" w:pos="828"/>
              </w:tabs>
              <w:spacing w:before="15" w:line="278" w:lineRule="exact"/>
              <w:ind w:right="341"/>
              <w:rPr>
                <w:sz w:val="24"/>
                <w:lang w:val="es-MX"/>
              </w:rPr>
            </w:pPr>
            <w:r w:rsidRPr="00EB1366">
              <w:rPr>
                <w:sz w:val="24"/>
                <w:lang w:val="es-MX"/>
              </w:rPr>
              <w:t>Utilizar la infraestructura eléctrica existente de barco a tierra para apagar los motores principal y</w:t>
            </w:r>
            <w:r w:rsidRPr="00EB1366">
              <w:rPr>
                <w:spacing w:val="-1"/>
                <w:sz w:val="24"/>
                <w:lang w:val="es-MX"/>
              </w:rPr>
              <w:t xml:space="preserve"> </w:t>
            </w:r>
            <w:r w:rsidRPr="00EB1366">
              <w:rPr>
                <w:sz w:val="24"/>
                <w:lang w:val="es-MX"/>
              </w:rPr>
              <w:t>auxiliares</w:t>
            </w:r>
          </w:p>
        </w:tc>
      </w:tr>
      <w:tr w:rsidR="004E61E2" w14:paraId="5B4B5737" w14:textId="77777777">
        <w:trPr>
          <w:trHeight w:val="272"/>
        </w:trPr>
        <w:tc>
          <w:tcPr>
            <w:tcW w:w="9350" w:type="dxa"/>
            <w:gridSpan w:val="2"/>
            <w:shd w:val="clear" w:color="auto" w:fill="B4C5E7"/>
          </w:tcPr>
          <w:p w14:paraId="5B4B5736" w14:textId="77777777" w:rsidR="004E61E2" w:rsidRDefault="00EC3BC2">
            <w:pPr>
              <w:pStyle w:val="TableParagraph"/>
              <w:spacing w:line="253"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rsidRPr="00317164" w14:paraId="5B4B573A" w14:textId="77777777">
        <w:trPr>
          <w:trHeight w:val="1413"/>
        </w:trPr>
        <w:tc>
          <w:tcPr>
            <w:tcW w:w="9350" w:type="dxa"/>
            <w:gridSpan w:val="2"/>
          </w:tcPr>
          <w:p w14:paraId="5B4B5738" w14:textId="77777777" w:rsidR="004E61E2" w:rsidRPr="00EB1366" w:rsidRDefault="00EC3BC2">
            <w:pPr>
              <w:pStyle w:val="TableParagraph"/>
              <w:numPr>
                <w:ilvl w:val="0"/>
                <w:numId w:val="24"/>
              </w:numPr>
              <w:tabs>
                <w:tab w:val="left" w:pos="827"/>
                <w:tab w:val="left" w:pos="828"/>
              </w:tabs>
              <w:ind w:right="357"/>
              <w:rPr>
                <w:sz w:val="24"/>
                <w:lang w:val="es-MX"/>
              </w:rPr>
            </w:pPr>
            <w:r w:rsidRPr="00EB1366">
              <w:rPr>
                <w:sz w:val="24"/>
                <w:lang w:val="es-MX"/>
              </w:rPr>
              <w:t>Pruebas piloto de la tecnología de reducción de emisiones de los buques a más</w:t>
            </w:r>
            <w:r w:rsidRPr="00EB1366">
              <w:rPr>
                <w:spacing w:val="-17"/>
                <w:sz w:val="24"/>
                <w:lang w:val="es-MX"/>
              </w:rPr>
              <w:t xml:space="preserve"> </w:t>
            </w:r>
            <w:r w:rsidRPr="00EB1366">
              <w:rPr>
                <w:sz w:val="24"/>
                <w:lang w:val="es-MX"/>
              </w:rPr>
              <w:t>tardar en 2024 o la aplicación de conceptos innovadores en consulta con</w:t>
            </w:r>
            <w:r w:rsidRPr="00EB1366">
              <w:rPr>
                <w:spacing w:val="-5"/>
                <w:sz w:val="24"/>
                <w:lang w:val="es-MX"/>
              </w:rPr>
              <w:t xml:space="preserve"> </w:t>
            </w:r>
            <w:r w:rsidRPr="00EB1366">
              <w:rPr>
                <w:sz w:val="24"/>
                <w:lang w:val="es-MX"/>
              </w:rPr>
              <w:t>CARB.</w:t>
            </w:r>
          </w:p>
          <w:p w14:paraId="5B4B5739" w14:textId="77777777" w:rsidR="004E61E2" w:rsidRPr="00EB1366" w:rsidRDefault="00EC3BC2">
            <w:pPr>
              <w:pStyle w:val="TableParagraph"/>
              <w:numPr>
                <w:ilvl w:val="0"/>
                <w:numId w:val="24"/>
              </w:numPr>
              <w:tabs>
                <w:tab w:val="left" w:pos="827"/>
                <w:tab w:val="left" w:pos="828"/>
              </w:tabs>
              <w:spacing w:before="18" w:line="276" w:lineRule="exact"/>
              <w:ind w:right="627"/>
              <w:rPr>
                <w:sz w:val="24"/>
                <w:lang w:val="es-MX"/>
              </w:rPr>
            </w:pPr>
            <w:r w:rsidRPr="00EB1366">
              <w:rPr>
                <w:sz w:val="24"/>
                <w:lang w:val="es-MX"/>
              </w:rPr>
              <w:t xml:space="preserve">La Armada de los </w:t>
            </w:r>
            <w:proofErr w:type="gramStart"/>
            <w:r w:rsidRPr="00EB1366">
              <w:rPr>
                <w:sz w:val="24"/>
                <w:lang w:val="es-MX"/>
              </w:rPr>
              <w:t>EE.UU.</w:t>
            </w:r>
            <w:proofErr w:type="gramEnd"/>
            <w:r w:rsidRPr="00EB1366">
              <w:rPr>
                <w:sz w:val="24"/>
                <w:lang w:val="es-MX"/>
              </w:rPr>
              <w:t xml:space="preserve"> en la base Naval de San Diego se compromete a operar todos los buques en puerto con energía de barco a tierra y a apagar sus motores principales y auxiliares de</w:t>
            </w:r>
            <w:r w:rsidRPr="00EB1366">
              <w:rPr>
                <w:spacing w:val="-3"/>
                <w:sz w:val="24"/>
                <w:lang w:val="es-MX"/>
              </w:rPr>
              <w:t xml:space="preserve"> </w:t>
            </w:r>
            <w:r w:rsidRPr="00EB1366">
              <w:rPr>
                <w:sz w:val="24"/>
                <w:lang w:val="es-MX"/>
              </w:rPr>
              <w:t>diésel.</w:t>
            </w:r>
          </w:p>
        </w:tc>
      </w:tr>
      <w:tr w:rsidR="004E61E2" w14:paraId="5B4B573C" w14:textId="77777777">
        <w:trPr>
          <w:trHeight w:val="272"/>
        </w:trPr>
        <w:tc>
          <w:tcPr>
            <w:tcW w:w="9350" w:type="dxa"/>
            <w:gridSpan w:val="2"/>
            <w:shd w:val="clear" w:color="auto" w:fill="B4C5E7"/>
          </w:tcPr>
          <w:p w14:paraId="5B4B573B" w14:textId="77777777" w:rsidR="004E61E2" w:rsidRDefault="00EC3BC2">
            <w:pPr>
              <w:pStyle w:val="TableParagraph"/>
              <w:spacing w:line="253" w:lineRule="exact"/>
              <w:rPr>
                <w:sz w:val="24"/>
              </w:rPr>
            </w:pPr>
            <w:proofErr w:type="spellStart"/>
            <w:r>
              <w:rPr>
                <w:sz w:val="24"/>
              </w:rPr>
              <w:t>Plazo</w:t>
            </w:r>
            <w:proofErr w:type="spellEnd"/>
            <w:r>
              <w:rPr>
                <w:sz w:val="24"/>
              </w:rPr>
              <w:t>(s):</w:t>
            </w:r>
          </w:p>
        </w:tc>
      </w:tr>
      <w:tr w:rsidR="004E61E2" w:rsidRPr="00317164" w14:paraId="5B4B573E" w14:textId="77777777">
        <w:trPr>
          <w:trHeight w:val="513"/>
        </w:trPr>
        <w:tc>
          <w:tcPr>
            <w:tcW w:w="9350" w:type="dxa"/>
            <w:gridSpan w:val="2"/>
          </w:tcPr>
          <w:p w14:paraId="5B4B573D" w14:textId="77777777" w:rsidR="004E61E2" w:rsidRPr="00EB1366" w:rsidRDefault="00EC3BC2">
            <w:pPr>
              <w:pStyle w:val="TableParagraph"/>
              <w:numPr>
                <w:ilvl w:val="0"/>
                <w:numId w:val="23"/>
              </w:numPr>
              <w:tabs>
                <w:tab w:val="left" w:pos="827"/>
                <w:tab w:val="left" w:pos="828"/>
              </w:tabs>
              <w:spacing w:before="1"/>
              <w:ind w:hanging="361"/>
              <w:rPr>
                <w:sz w:val="24"/>
                <w:lang w:val="es-MX"/>
              </w:rPr>
            </w:pPr>
            <w:r w:rsidRPr="00EB1366">
              <w:rPr>
                <w:sz w:val="24"/>
                <w:lang w:val="es-MX"/>
              </w:rPr>
              <w:t>Implantación completa de buques de carga rodante a más tardar en</w:t>
            </w:r>
            <w:r w:rsidRPr="00EB1366">
              <w:rPr>
                <w:spacing w:val="-10"/>
                <w:sz w:val="24"/>
                <w:lang w:val="es-MX"/>
              </w:rPr>
              <w:t xml:space="preserve"> </w:t>
            </w:r>
            <w:r w:rsidRPr="00EB1366">
              <w:rPr>
                <w:sz w:val="24"/>
                <w:lang w:val="es-MX"/>
              </w:rPr>
              <w:t>2025</w:t>
            </w:r>
          </w:p>
        </w:tc>
      </w:tr>
      <w:tr w:rsidR="004E61E2" w:rsidRPr="00317164" w14:paraId="5B4B5740" w14:textId="77777777">
        <w:trPr>
          <w:trHeight w:val="275"/>
        </w:trPr>
        <w:tc>
          <w:tcPr>
            <w:tcW w:w="9350" w:type="dxa"/>
            <w:gridSpan w:val="2"/>
            <w:shd w:val="clear" w:color="auto" w:fill="B4C5E7"/>
          </w:tcPr>
          <w:p w14:paraId="5B4B573F"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743" w14:textId="77777777">
        <w:trPr>
          <w:trHeight w:val="333"/>
        </w:trPr>
        <w:tc>
          <w:tcPr>
            <w:tcW w:w="4675" w:type="dxa"/>
            <w:shd w:val="clear" w:color="auto" w:fill="BEBEBE"/>
          </w:tcPr>
          <w:p w14:paraId="5B4B5741"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742"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bl>
    <w:p w14:paraId="5B4B5744" w14:textId="77777777" w:rsidR="004E61E2" w:rsidRDefault="004E61E2">
      <w:pPr>
        <w:spacing w:line="275"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747" w14:textId="77777777">
        <w:trPr>
          <w:trHeight w:val="890"/>
        </w:trPr>
        <w:tc>
          <w:tcPr>
            <w:tcW w:w="4675" w:type="dxa"/>
          </w:tcPr>
          <w:p w14:paraId="5B4B5745" w14:textId="77777777" w:rsidR="004E61E2" w:rsidRPr="00EB1366" w:rsidRDefault="00EC3BC2">
            <w:pPr>
              <w:pStyle w:val="TableParagraph"/>
              <w:ind w:right="712"/>
              <w:rPr>
                <w:sz w:val="24"/>
                <w:lang w:val="es-MX"/>
              </w:rPr>
            </w:pPr>
            <w:r w:rsidRPr="00EB1366">
              <w:rPr>
                <w:sz w:val="24"/>
                <w:lang w:val="es-MX"/>
              </w:rPr>
              <w:lastRenderedPageBreak/>
              <w:t>Junta de Recursos de Aire de California (CARB)</w:t>
            </w:r>
          </w:p>
        </w:tc>
        <w:tc>
          <w:tcPr>
            <w:tcW w:w="4675" w:type="dxa"/>
          </w:tcPr>
          <w:p w14:paraId="5B4B5746" w14:textId="77777777" w:rsidR="004E61E2" w:rsidRPr="00EB1366" w:rsidRDefault="00EC3BC2">
            <w:pPr>
              <w:pStyle w:val="TableParagraph"/>
              <w:ind w:right="139"/>
              <w:rPr>
                <w:sz w:val="24"/>
                <w:lang w:val="es-MX"/>
              </w:rPr>
            </w:pPr>
            <w:r w:rsidRPr="00EB1366">
              <w:rPr>
                <w:sz w:val="24"/>
                <w:lang w:val="es-MX"/>
              </w:rPr>
              <w:t>Evaluar cómo CARB puede ayudar al puerto en el pilotaje de la tecnología de reducción de emisiones de buques.</w:t>
            </w:r>
          </w:p>
        </w:tc>
      </w:tr>
      <w:tr w:rsidR="004E61E2" w:rsidRPr="00317164" w14:paraId="5B4B574A" w14:textId="77777777">
        <w:trPr>
          <w:trHeight w:val="981"/>
        </w:trPr>
        <w:tc>
          <w:tcPr>
            <w:tcW w:w="4675" w:type="dxa"/>
          </w:tcPr>
          <w:p w14:paraId="5B4B5748" w14:textId="77777777" w:rsidR="004E61E2" w:rsidRDefault="00EC3BC2">
            <w:pPr>
              <w:pStyle w:val="TableParagraph"/>
              <w:spacing w:line="275" w:lineRule="exact"/>
              <w:rPr>
                <w:sz w:val="24"/>
              </w:rPr>
            </w:pPr>
            <w:r>
              <w:rPr>
                <w:sz w:val="24"/>
              </w:rPr>
              <w:t xml:space="preserve">Distrito </w:t>
            </w:r>
            <w:proofErr w:type="spellStart"/>
            <w:r>
              <w:rPr>
                <w:sz w:val="24"/>
              </w:rPr>
              <w:t>portuario</w:t>
            </w:r>
            <w:proofErr w:type="spellEnd"/>
          </w:p>
        </w:tc>
        <w:tc>
          <w:tcPr>
            <w:tcW w:w="4675" w:type="dxa"/>
          </w:tcPr>
          <w:p w14:paraId="2E4B4F18" w14:textId="77777777" w:rsidR="004E61E2" w:rsidRDefault="00EC3BC2">
            <w:pPr>
              <w:pStyle w:val="TableParagraph"/>
              <w:rPr>
                <w:ins w:id="398" w:author="Vigil, Domingo" w:date="2021-02-23T13:56:00Z"/>
                <w:sz w:val="24"/>
                <w:lang w:val="es-MX"/>
              </w:rPr>
            </w:pPr>
            <w:r w:rsidRPr="00EB1366">
              <w:rPr>
                <w:sz w:val="24"/>
                <w:lang w:val="es-MX"/>
              </w:rPr>
              <w:t>Proporcionar material a los inquilinos del puerto y a otras empresas que hacen negocios en el puerto</w:t>
            </w:r>
            <w:ins w:id="399" w:author="Vigil, Domingo" w:date="2021-02-23T13:53:00Z">
              <w:r w:rsidR="00107767">
                <w:rPr>
                  <w:sz w:val="24"/>
                  <w:lang w:val="es-MX"/>
                </w:rPr>
                <w:t xml:space="preserve"> con respecto a los requisitos</w:t>
              </w:r>
            </w:ins>
            <w:ins w:id="400" w:author="Vigil, Domingo" w:date="2021-02-23T13:55:00Z">
              <w:r w:rsidR="007E6AB1">
                <w:rPr>
                  <w:sz w:val="24"/>
                  <w:lang w:val="es-MX"/>
                </w:rPr>
                <w:t xml:space="preserve"> </w:t>
              </w:r>
              <w:r w:rsidR="007E6AB1">
                <w:rPr>
                  <w:sz w:val="24"/>
                  <w:lang w:val="es-MX"/>
                </w:rPr>
                <w:t xml:space="preserve">de uso de </w:t>
              </w:r>
              <w:r w:rsidR="000A7F35">
                <w:rPr>
                  <w:sz w:val="24"/>
                  <w:lang w:val="es-MX"/>
                </w:rPr>
                <w:t>energía de tierra firme</w:t>
              </w:r>
            </w:ins>
            <w:r w:rsidRPr="00EB1366">
              <w:rPr>
                <w:sz w:val="24"/>
                <w:lang w:val="es-MX"/>
              </w:rPr>
              <w:t>.</w:t>
            </w:r>
          </w:p>
          <w:p w14:paraId="44A10EF1" w14:textId="77777777" w:rsidR="000A7F35" w:rsidRDefault="000A7F35">
            <w:pPr>
              <w:pStyle w:val="TableParagraph"/>
              <w:rPr>
                <w:ins w:id="401" w:author="Vigil, Domingo" w:date="2021-02-23T13:56:00Z"/>
                <w:sz w:val="24"/>
                <w:lang w:val="es-MX"/>
              </w:rPr>
            </w:pPr>
          </w:p>
          <w:p w14:paraId="5B4B5749" w14:textId="07D8D333" w:rsidR="000A7F35" w:rsidRPr="00EB1366" w:rsidRDefault="00AA23EA">
            <w:pPr>
              <w:pStyle w:val="TableParagraph"/>
              <w:rPr>
                <w:sz w:val="24"/>
                <w:lang w:val="es-MX"/>
              </w:rPr>
            </w:pPr>
            <w:ins w:id="402" w:author="Vigil, Domingo" w:date="2021-02-23T13:56:00Z">
              <w:r>
                <w:rPr>
                  <w:sz w:val="24"/>
                  <w:lang w:val="es-MX"/>
                </w:rPr>
                <w:t xml:space="preserve">Desarrollar planes de diseño en un 30% para implementar </w:t>
              </w:r>
              <w:r w:rsidR="0023619C">
                <w:rPr>
                  <w:sz w:val="24"/>
                  <w:lang w:val="es-MX"/>
                </w:rPr>
                <w:t xml:space="preserve">energía de tierra firme en las terminales </w:t>
              </w:r>
            </w:ins>
            <w:ins w:id="403" w:author="Vigil, Domingo" w:date="2021-02-23T13:57:00Z">
              <w:r w:rsidR="0023619C">
                <w:rPr>
                  <w:sz w:val="24"/>
                  <w:lang w:val="es-MX"/>
                </w:rPr>
                <w:t>marítimas del distrito portuario.</w:t>
              </w:r>
            </w:ins>
          </w:p>
        </w:tc>
      </w:tr>
      <w:tr w:rsidR="004E61E2" w:rsidRPr="00317164" w14:paraId="5B4B574D" w14:textId="77777777">
        <w:trPr>
          <w:trHeight w:val="978"/>
        </w:trPr>
        <w:tc>
          <w:tcPr>
            <w:tcW w:w="4675" w:type="dxa"/>
          </w:tcPr>
          <w:p w14:paraId="5B4B574B" w14:textId="77777777" w:rsidR="004E61E2" w:rsidRDefault="00EC3BC2">
            <w:pPr>
              <w:pStyle w:val="TableParagraph"/>
              <w:spacing w:line="275" w:lineRule="exact"/>
              <w:rPr>
                <w:sz w:val="24"/>
              </w:rPr>
            </w:pPr>
            <w:r>
              <w:rPr>
                <w:sz w:val="24"/>
              </w:rPr>
              <w:t>San Diego Gas and Electric (SDG&amp;E)</w:t>
            </w:r>
          </w:p>
        </w:tc>
        <w:tc>
          <w:tcPr>
            <w:tcW w:w="4675" w:type="dxa"/>
          </w:tcPr>
          <w:p w14:paraId="5B4B574C" w14:textId="77777777" w:rsidR="004E61E2" w:rsidRPr="00EB1366" w:rsidRDefault="00EC3BC2">
            <w:pPr>
              <w:pStyle w:val="TableParagraph"/>
              <w:ind w:right="106"/>
              <w:rPr>
                <w:sz w:val="24"/>
                <w:lang w:val="es-MX"/>
              </w:rPr>
            </w:pPr>
            <w:r w:rsidRPr="00EB1366">
              <w:rPr>
                <w:sz w:val="24"/>
                <w:lang w:val="es-MX"/>
              </w:rPr>
              <w:t>Definir las mejoras de infraestructura necesarias para apoyar los requisitos de carga.</w:t>
            </w:r>
          </w:p>
        </w:tc>
      </w:tr>
      <w:tr w:rsidR="004E61E2" w:rsidRPr="00317164" w14:paraId="5B4B5750" w14:textId="77777777">
        <w:trPr>
          <w:trHeight w:val="1103"/>
        </w:trPr>
        <w:tc>
          <w:tcPr>
            <w:tcW w:w="4675" w:type="dxa"/>
          </w:tcPr>
          <w:p w14:paraId="5B4B574E" w14:textId="77777777" w:rsidR="004E61E2" w:rsidRPr="00EB1366" w:rsidRDefault="00EC3BC2">
            <w:pPr>
              <w:pStyle w:val="TableParagraph"/>
              <w:ind w:right="79"/>
              <w:rPr>
                <w:sz w:val="24"/>
                <w:lang w:val="es-MX"/>
              </w:rPr>
            </w:pPr>
            <w:r w:rsidRPr="00EB1366">
              <w:rPr>
                <w:sz w:val="24"/>
                <w:lang w:val="es-MX"/>
              </w:rPr>
              <w:t xml:space="preserve">La Armada de los </w:t>
            </w:r>
            <w:proofErr w:type="gramStart"/>
            <w:r w:rsidRPr="00EB1366">
              <w:rPr>
                <w:sz w:val="24"/>
                <w:lang w:val="es-MX"/>
              </w:rPr>
              <w:t>EE.UU.</w:t>
            </w:r>
            <w:proofErr w:type="gramEnd"/>
            <w:r w:rsidRPr="00EB1366">
              <w:rPr>
                <w:sz w:val="24"/>
                <w:lang w:val="es-MX"/>
              </w:rPr>
              <w:t xml:space="preserve"> en la base Naval de San Diego</w:t>
            </w:r>
          </w:p>
        </w:tc>
        <w:tc>
          <w:tcPr>
            <w:tcW w:w="4675" w:type="dxa"/>
          </w:tcPr>
          <w:p w14:paraId="5B4B574F" w14:textId="77777777" w:rsidR="004E61E2" w:rsidRPr="00EB1366" w:rsidRDefault="00EC3BC2">
            <w:pPr>
              <w:pStyle w:val="TableParagraph"/>
              <w:spacing w:before="2" w:line="276" w:lineRule="exact"/>
              <w:ind w:right="139"/>
              <w:rPr>
                <w:sz w:val="24"/>
                <w:lang w:val="es-MX"/>
              </w:rPr>
            </w:pPr>
            <w:r w:rsidRPr="00EB1366">
              <w:rPr>
                <w:sz w:val="24"/>
                <w:lang w:val="es-MX"/>
              </w:rPr>
              <w:t>Operar los buques en puerto con la energía de tierra en la máxima medida posible, considerando los requisitos de defensa nacional</w:t>
            </w:r>
          </w:p>
        </w:tc>
      </w:tr>
      <w:tr w:rsidR="004E61E2" w14:paraId="5B4B5752" w14:textId="77777777">
        <w:trPr>
          <w:trHeight w:val="348"/>
        </w:trPr>
        <w:tc>
          <w:tcPr>
            <w:tcW w:w="9350" w:type="dxa"/>
            <w:gridSpan w:val="2"/>
            <w:shd w:val="clear" w:color="auto" w:fill="B4C5E7"/>
          </w:tcPr>
          <w:p w14:paraId="5B4B5751" w14:textId="77777777" w:rsidR="004E61E2" w:rsidRDefault="00EC3BC2">
            <w:pPr>
              <w:pStyle w:val="TableParagraph"/>
              <w:spacing w:line="273"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754" w14:textId="77777777">
        <w:trPr>
          <w:trHeight w:val="837"/>
        </w:trPr>
        <w:tc>
          <w:tcPr>
            <w:tcW w:w="9350" w:type="dxa"/>
            <w:gridSpan w:val="2"/>
          </w:tcPr>
          <w:p w14:paraId="5B4B5753" w14:textId="77777777" w:rsidR="004E61E2" w:rsidRDefault="00EC3BC2">
            <w:pPr>
              <w:pStyle w:val="TableParagraph"/>
              <w:spacing w:line="275" w:lineRule="exact"/>
              <w:ind w:left="167"/>
              <w:rPr>
                <w:sz w:val="24"/>
              </w:rPr>
            </w:pPr>
            <w:r>
              <w:rPr>
                <w:sz w:val="24"/>
              </w:rPr>
              <w:t>N/A</w:t>
            </w:r>
          </w:p>
        </w:tc>
      </w:tr>
    </w:tbl>
    <w:p w14:paraId="5B4B5755" w14:textId="77777777" w:rsidR="004E61E2" w:rsidRDefault="000C448A">
      <w:pPr>
        <w:pStyle w:val="BodyText"/>
        <w:rPr>
          <w:sz w:val="20"/>
        </w:rPr>
      </w:pPr>
      <w:r>
        <w:pict w14:anchorId="5B4B59D9">
          <v:shape id="_x0000_s1057" style="position:absolute;margin-left:101.6pt;margin-top:205.95pt;width:367.75pt;height:388.5pt;z-index:-18423808;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756" w14:textId="77777777" w:rsidR="004E61E2" w:rsidRDefault="004E61E2">
      <w:pPr>
        <w:pStyle w:val="BodyText"/>
        <w:rPr>
          <w:sz w:val="20"/>
        </w:rPr>
      </w:pPr>
    </w:p>
    <w:p w14:paraId="5B4B5757" w14:textId="77777777" w:rsidR="004E61E2" w:rsidRDefault="004E61E2">
      <w:pPr>
        <w:pStyle w:val="BodyText"/>
        <w:rPr>
          <w:sz w:val="20"/>
        </w:rPr>
      </w:pPr>
    </w:p>
    <w:p w14:paraId="5B4B5758" w14:textId="77777777" w:rsidR="004E61E2" w:rsidRDefault="004E61E2">
      <w:pPr>
        <w:pStyle w:val="BodyText"/>
        <w:spacing w:before="7"/>
        <w:rPr>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75A" w14:textId="77777777">
        <w:trPr>
          <w:trHeight w:val="275"/>
        </w:trPr>
        <w:tc>
          <w:tcPr>
            <w:tcW w:w="9350" w:type="dxa"/>
            <w:gridSpan w:val="2"/>
            <w:shd w:val="clear" w:color="auto" w:fill="2E5395"/>
          </w:tcPr>
          <w:p w14:paraId="5B4B5759" w14:textId="61DCE3CB" w:rsidR="004E61E2" w:rsidRPr="00EB1366" w:rsidRDefault="00EC3BC2">
            <w:pPr>
              <w:pStyle w:val="TableParagraph"/>
              <w:spacing w:line="256" w:lineRule="exact"/>
              <w:rPr>
                <w:b/>
                <w:sz w:val="24"/>
                <w:lang w:val="es-MX"/>
              </w:rPr>
            </w:pPr>
            <w:r w:rsidRPr="0023619C">
              <w:rPr>
                <w:b/>
                <w:color w:val="FFFFFF" w:themeColor="background1"/>
                <w:sz w:val="24"/>
                <w:lang w:val="es-MX"/>
              </w:rPr>
              <w:t>Acción G</w:t>
            </w:r>
            <w:ins w:id="404" w:author="Vigil, Domingo" w:date="2021-02-23T13:57:00Z">
              <w:r w:rsidR="0023619C">
                <w:rPr>
                  <w:b/>
                  <w:color w:val="FFFFFF" w:themeColor="background1"/>
                  <w:sz w:val="24"/>
                  <w:lang w:val="es-MX"/>
                </w:rPr>
                <w:t>3</w:t>
              </w:r>
            </w:ins>
            <w:del w:id="405" w:author="Vigil, Domingo" w:date="2021-02-23T13:57:00Z">
              <w:r w:rsidRPr="0023619C" w:rsidDel="0023619C">
                <w:rPr>
                  <w:b/>
                  <w:color w:val="FFFFFF" w:themeColor="background1"/>
                  <w:sz w:val="24"/>
                  <w:lang w:val="es-MX"/>
                </w:rPr>
                <w:delText>4</w:delText>
              </w:r>
            </w:del>
            <w:r w:rsidRPr="0023619C">
              <w:rPr>
                <w:b/>
                <w:color w:val="FFFFFF" w:themeColor="background1"/>
                <w:sz w:val="24"/>
                <w:lang w:val="es-MX"/>
              </w:rPr>
              <w:t>:</w:t>
            </w:r>
            <w:r w:rsidRPr="00EB1366">
              <w:rPr>
                <w:b/>
                <w:color w:val="FFFFFF"/>
                <w:sz w:val="24"/>
                <w:lang w:val="es-MX"/>
              </w:rPr>
              <w:t xml:space="preserve"> Reducir las emisiones de las embarcaciones portuarias</w:t>
            </w:r>
          </w:p>
        </w:tc>
      </w:tr>
      <w:tr w:rsidR="004E61E2" w14:paraId="5B4B575C" w14:textId="77777777">
        <w:trPr>
          <w:trHeight w:val="275"/>
        </w:trPr>
        <w:tc>
          <w:tcPr>
            <w:tcW w:w="9350" w:type="dxa"/>
            <w:gridSpan w:val="2"/>
            <w:shd w:val="clear" w:color="auto" w:fill="B4C5E7"/>
          </w:tcPr>
          <w:p w14:paraId="5B4B575B"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75E" w14:textId="77777777">
        <w:trPr>
          <w:trHeight w:val="530"/>
        </w:trPr>
        <w:tc>
          <w:tcPr>
            <w:tcW w:w="9350" w:type="dxa"/>
            <w:gridSpan w:val="2"/>
          </w:tcPr>
          <w:p w14:paraId="1557EF35" w14:textId="77777777" w:rsidR="004E61E2" w:rsidRDefault="00EC3BC2">
            <w:pPr>
              <w:pStyle w:val="TableParagraph"/>
              <w:numPr>
                <w:ilvl w:val="0"/>
                <w:numId w:val="22"/>
              </w:numPr>
              <w:tabs>
                <w:tab w:val="left" w:pos="827"/>
                <w:tab w:val="left" w:pos="828"/>
              </w:tabs>
              <w:spacing w:line="293" w:lineRule="exact"/>
              <w:ind w:hanging="361"/>
              <w:rPr>
                <w:ins w:id="406" w:author="Vigil, Domingo" w:date="2021-02-23T15:31:00Z"/>
                <w:sz w:val="24"/>
                <w:lang w:val="es-MX"/>
              </w:rPr>
            </w:pPr>
            <w:r w:rsidRPr="00EB1366">
              <w:rPr>
                <w:sz w:val="24"/>
                <w:lang w:val="es-MX"/>
              </w:rPr>
              <w:t>Evaluar las opciones para impl</w:t>
            </w:r>
            <w:ins w:id="407" w:author="Vigil, Domingo" w:date="2021-02-23T15:30:00Z">
              <w:r w:rsidR="00A46EE0">
                <w:rPr>
                  <w:sz w:val="24"/>
                  <w:lang w:val="es-MX"/>
                </w:rPr>
                <w:t>emen</w:t>
              </w:r>
            </w:ins>
            <w:del w:id="408" w:author="Vigil, Domingo" w:date="2021-02-23T15:31:00Z">
              <w:r w:rsidRPr="00EB1366" w:rsidDel="00A46EE0">
                <w:rPr>
                  <w:sz w:val="24"/>
                  <w:lang w:val="es-MX"/>
                </w:rPr>
                <w:delText>an</w:delText>
              </w:r>
            </w:del>
            <w:r w:rsidRPr="00EB1366">
              <w:rPr>
                <w:sz w:val="24"/>
                <w:lang w:val="es-MX"/>
              </w:rPr>
              <w:t>tar remolcadores y transbordadores</w:t>
            </w:r>
            <w:r w:rsidRPr="00EB1366">
              <w:rPr>
                <w:spacing w:val="-6"/>
                <w:sz w:val="24"/>
                <w:lang w:val="es-MX"/>
              </w:rPr>
              <w:t xml:space="preserve"> </w:t>
            </w:r>
            <w:r w:rsidRPr="00EB1366">
              <w:rPr>
                <w:sz w:val="24"/>
                <w:lang w:val="es-MX"/>
              </w:rPr>
              <w:t>ZE</w:t>
            </w:r>
            <w:del w:id="409" w:author="Vigil, Domingo" w:date="2021-02-23T15:29:00Z">
              <w:r w:rsidRPr="00EB1366" w:rsidDel="00C50121">
                <w:rPr>
                  <w:sz w:val="24"/>
                  <w:lang w:val="es-MX"/>
                </w:rPr>
                <w:delText>V</w:delText>
              </w:r>
            </w:del>
            <w:ins w:id="410" w:author="Vigil, Domingo" w:date="2021-02-23T15:29:00Z">
              <w:r w:rsidR="00A832E6">
                <w:rPr>
                  <w:sz w:val="24"/>
                  <w:lang w:val="es-MX"/>
                </w:rPr>
                <w:t xml:space="preserve"> antes de qu</w:t>
              </w:r>
            </w:ins>
            <w:ins w:id="411" w:author="Vigil, Domingo" w:date="2021-02-23T15:30:00Z">
              <w:r w:rsidR="00C818D1">
                <w:rPr>
                  <w:sz w:val="24"/>
                  <w:lang w:val="es-MX"/>
                </w:rPr>
                <w:t>e</w:t>
              </w:r>
              <w:r w:rsidR="00A832E6">
                <w:rPr>
                  <w:sz w:val="24"/>
                  <w:lang w:val="es-MX"/>
                </w:rPr>
                <w:t xml:space="preserve"> </w:t>
              </w:r>
            </w:ins>
            <w:ins w:id="412" w:author="Vigil, Domingo" w:date="2021-02-23T15:31:00Z">
              <w:r w:rsidR="00A46EE0">
                <w:rPr>
                  <w:sz w:val="24"/>
                  <w:lang w:val="es-MX"/>
                </w:rPr>
                <w:t>sean requeridos por</w:t>
              </w:r>
            </w:ins>
            <w:ins w:id="413" w:author="Vigil, Domingo" w:date="2021-02-23T15:30:00Z">
              <w:r w:rsidR="00A832E6">
                <w:rPr>
                  <w:sz w:val="24"/>
                  <w:lang w:val="es-MX"/>
                </w:rPr>
                <w:t xml:space="preserve"> </w:t>
              </w:r>
              <w:r w:rsidR="00C818D1">
                <w:rPr>
                  <w:sz w:val="24"/>
                  <w:lang w:val="es-MX"/>
                </w:rPr>
                <w:t>reglamentos estatales</w:t>
              </w:r>
            </w:ins>
            <w:r w:rsidRPr="00EB1366">
              <w:rPr>
                <w:sz w:val="24"/>
                <w:lang w:val="es-MX"/>
              </w:rPr>
              <w:t>.</w:t>
            </w:r>
          </w:p>
          <w:p w14:paraId="5B4B575D" w14:textId="4FCBB39C" w:rsidR="00985D44" w:rsidRPr="00EB1366" w:rsidRDefault="00985D44">
            <w:pPr>
              <w:pStyle w:val="TableParagraph"/>
              <w:numPr>
                <w:ilvl w:val="0"/>
                <w:numId w:val="22"/>
              </w:numPr>
              <w:tabs>
                <w:tab w:val="left" w:pos="827"/>
                <w:tab w:val="left" w:pos="828"/>
              </w:tabs>
              <w:spacing w:line="293" w:lineRule="exact"/>
              <w:ind w:hanging="361"/>
              <w:rPr>
                <w:sz w:val="24"/>
                <w:lang w:val="es-MX"/>
              </w:rPr>
            </w:pPr>
            <w:ins w:id="414" w:author="Vigil, Domingo" w:date="2021-02-23T15:31:00Z">
              <w:r>
                <w:rPr>
                  <w:sz w:val="24"/>
                  <w:lang w:val="es-MX"/>
                </w:rPr>
                <w:t xml:space="preserve">Buscar oportunidades </w:t>
              </w:r>
              <w:r w:rsidR="00EB01C8">
                <w:rPr>
                  <w:sz w:val="24"/>
                  <w:lang w:val="es-MX"/>
                </w:rPr>
                <w:t xml:space="preserve">de </w:t>
              </w:r>
            </w:ins>
            <w:ins w:id="415" w:author="Vigil, Domingo" w:date="2021-02-23T15:32:00Z">
              <w:r w:rsidR="00EB01C8">
                <w:rPr>
                  <w:sz w:val="24"/>
                  <w:lang w:val="es-MX"/>
                </w:rPr>
                <w:t>subsidios para financiar proyectos antes de que sean requeridos por reglamentos estatales</w:t>
              </w:r>
              <w:r w:rsidR="00002A31">
                <w:rPr>
                  <w:sz w:val="24"/>
                  <w:lang w:val="es-MX"/>
                </w:rPr>
                <w:t>.</w:t>
              </w:r>
            </w:ins>
          </w:p>
        </w:tc>
      </w:tr>
      <w:tr w:rsidR="004E61E2" w14:paraId="5B4B5760" w14:textId="77777777">
        <w:trPr>
          <w:trHeight w:val="275"/>
        </w:trPr>
        <w:tc>
          <w:tcPr>
            <w:tcW w:w="9350" w:type="dxa"/>
            <w:gridSpan w:val="2"/>
            <w:shd w:val="clear" w:color="auto" w:fill="B4C5E7"/>
          </w:tcPr>
          <w:p w14:paraId="5B4B575F" w14:textId="77777777" w:rsidR="004E61E2" w:rsidRDefault="00EC3BC2">
            <w:pPr>
              <w:pStyle w:val="TableParagraph"/>
              <w:spacing w:line="256"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rsidRPr="00317164" w14:paraId="5B4B5762" w14:textId="77777777">
        <w:trPr>
          <w:trHeight w:val="621"/>
        </w:trPr>
        <w:tc>
          <w:tcPr>
            <w:tcW w:w="9350" w:type="dxa"/>
            <w:gridSpan w:val="2"/>
          </w:tcPr>
          <w:p w14:paraId="319E76FA" w14:textId="45220B7D" w:rsidR="00C07984" w:rsidRDefault="00EC3BC2">
            <w:pPr>
              <w:pStyle w:val="TableParagraph"/>
              <w:numPr>
                <w:ilvl w:val="0"/>
                <w:numId w:val="21"/>
              </w:numPr>
              <w:tabs>
                <w:tab w:val="left" w:pos="827"/>
                <w:tab w:val="left" w:pos="828"/>
              </w:tabs>
              <w:spacing w:before="1"/>
              <w:ind w:hanging="361"/>
              <w:rPr>
                <w:ins w:id="416" w:author="Vigil, Domingo" w:date="2021-02-23T15:46:00Z"/>
                <w:sz w:val="24"/>
                <w:lang w:val="es-MX"/>
              </w:rPr>
            </w:pPr>
            <w:r w:rsidRPr="00EB1366">
              <w:rPr>
                <w:sz w:val="24"/>
                <w:lang w:val="es-MX"/>
              </w:rPr>
              <w:t>Evaluar las opciones para implantar remolcadores y transbordadores</w:t>
            </w:r>
            <w:r w:rsidRPr="00EB1366">
              <w:rPr>
                <w:spacing w:val="-6"/>
                <w:sz w:val="24"/>
                <w:lang w:val="es-MX"/>
              </w:rPr>
              <w:t xml:space="preserve"> </w:t>
            </w:r>
            <w:r w:rsidRPr="00EB1366">
              <w:rPr>
                <w:sz w:val="24"/>
                <w:lang w:val="es-MX"/>
              </w:rPr>
              <w:t>ZEV.</w:t>
            </w:r>
            <w:ins w:id="417" w:author="Vigil, Domingo" w:date="2021-02-23T15:44:00Z">
              <w:r w:rsidR="002B789F">
                <w:rPr>
                  <w:sz w:val="24"/>
                  <w:lang w:val="es-MX"/>
                </w:rPr>
                <w:t xml:space="preserve"> Todos los </w:t>
              </w:r>
              <w:r w:rsidR="00224325">
                <w:rPr>
                  <w:sz w:val="24"/>
                  <w:lang w:val="es-MX"/>
                </w:rPr>
                <w:t>transbordadores de viajes cortos</w:t>
              </w:r>
            </w:ins>
            <w:ins w:id="418" w:author="Vigil, Domingo" w:date="2021-02-23T15:45:00Z">
              <w:r w:rsidR="00224325">
                <w:rPr>
                  <w:sz w:val="24"/>
                  <w:lang w:val="es-MX"/>
                </w:rPr>
                <w:t xml:space="preserve"> (menos de tres millas)</w:t>
              </w:r>
            </w:ins>
            <w:ins w:id="419" w:author="Vigil, Domingo" w:date="2021-02-23T15:49:00Z">
              <w:r w:rsidR="00B33E2B">
                <w:rPr>
                  <w:sz w:val="24"/>
                  <w:lang w:val="es-MX"/>
                </w:rPr>
                <w:t xml:space="preserve"> </w:t>
              </w:r>
            </w:ins>
            <w:ins w:id="420" w:author="Vigil, Domingo" w:date="2021-02-23T15:46:00Z">
              <w:r w:rsidR="00C07984">
                <w:rPr>
                  <w:sz w:val="24"/>
                  <w:lang w:val="es-MX"/>
                </w:rPr>
                <w:t>serán de motores</w:t>
              </w:r>
            </w:ins>
            <w:ins w:id="421" w:author="Vigil, Domingo" w:date="2021-02-23T15:45:00Z">
              <w:r w:rsidR="00703031">
                <w:rPr>
                  <w:sz w:val="24"/>
                  <w:lang w:val="es-MX"/>
                </w:rPr>
                <w:t xml:space="preserve"> cero emisiones</w:t>
              </w:r>
            </w:ins>
          </w:p>
          <w:p w14:paraId="5B4B5761" w14:textId="1970A7B6" w:rsidR="004E61E2" w:rsidRPr="00EB1366" w:rsidRDefault="00C07984">
            <w:pPr>
              <w:pStyle w:val="TableParagraph"/>
              <w:numPr>
                <w:ilvl w:val="0"/>
                <w:numId w:val="21"/>
              </w:numPr>
              <w:tabs>
                <w:tab w:val="left" w:pos="827"/>
                <w:tab w:val="left" w:pos="828"/>
              </w:tabs>
              <w:spacing w:before="1"/>
              <w:ind w:hanging="361"/>
              <w:rPr>
                <w:sz w:val="24"/>
                <w:lang w:val="es-MX"/>
              </w:rPr>
            </w:pPr>
            <w:ins w:id="422" w:author="Vigil, Domingo" w:date="2021-02-23T15:46:00Z">
              <w:r>
                <w:rPr>
                  <w:sz w:val="24"/>
                  <w:lang w:val="es-MX"/>
                </w:rPr>
                <w:t xml:space="preserve">Todos los botes de excursión y remolcadores </w:t>
              </w:r>
              <w:r w:rsidR="000E341C">
                <w:rPr>
                  <w:sz w:val="24"/>
                  <w:lang w:val="es-MX"/>
                </w:rPr>
                <w:t>serán</w:t>
              </w:r>
              <w:r>
                <w:rPr>
                  <w:sz w:val="24"/>
                  <w:lang w:val="es-MX"/>
                </w:rPr>
                <w:t xml:space="preserve"> </w:t>
              </w:r>
              <w:r w:rsidR="000E341C">
                <w:rPr>
                  <w:sz w:val="24"/>
                  <w:lang w:val="es-MX"/>
                </w:rPr>
                <w:t>híbridos/</w:t>
              </w:r>
              <w:proofErr w:type="gramStart"/>
              <w:r w:rsidR="000E341C">
                <w:rPr>
                  <w:sz w:val="24"/>
                  <w:lang w:val="es-MX"/>
                </w:rPr>
                <w:t>eléctricos.</w:t>
              </w:r>
            </w:ins>
            <w:ins w:id="423" w:author="Vigil, Domingo" w:date="2021-02-23T15:45:00Z">
              <w:r w:rsidR="00703031">
                <w:rPr>
                  <w:sz w:val="24"/>
                  <w:lang w:val="es-MX"/>
                </w:rPr>
                <w:t>.</w:t>
              </w:r>
            </w:ins>
            <w:proofErr w:type="gramEnd"/>
          </w:p>
        </w:tc>
      </w:tr>
      <w:tr w:rsidR="004E61E2" w14:paraId="5B4B5764" w14:textId="77777777">
        <w:trPr>
          <w:trHeight w:val="275"/>
        </w:trPr>
        <w:tc>
          <w:tcPr>
            <w:tcW w:w="9350" w:type="dxa"/>
            <w:gridSpan w:val="2"/>
            <w:shd w:val="clear" w:color="auto" w:fill="B4C5E7"/>
          </w:tcPr>
          <w:p w14:paraId="5B4B5763" w14:textId="77777777" w:rsidR="004E61E2" w:rsidRDefault="00EC3BC2">
            <w:pPr>
              <w:pStyle w:val="TableParagraph"/>
              <w:spacing w:line="256" w:lineRule="exact"/>
              <w:rPr>
                <w:sz w:val="24"/>
              </w:rPr>
            </w:pPr>
            <w:proofErr w:type="spellStart"/>
            <w:r>
              <w:rPr>
                <w:sz w:val="24"/>
              </w:rPr>
              <w:t>Plazo</w:t>
            </w:r>
            <w:proofErr w:type="spellEnd"/>
            <w:r>
              <w:rPr>
                <w:sz w:val="24"/>
              </w:rPr>
              <w:t>(s):</w:t>
            </w:r>
          </w:p>
        </w:tc>
      </w:tr>
      <w:tr w:rsidR="004E61E2" w:rsidRPr="00B33E2B" w14:paraId="5B4B5766" w14:textId="77777777">
        <w:trPr>
          <w:trHeight w:val="513"/>
        </w:trPr>
        <w:tc>
          <w:tcPr>
            <w:tcW w:w="9350" w:type="dxa"/>
            <w:gridSpan w:val="2"/>
          </w:tcPr>
          <w:p w14:paraId="5B4B5765" w14:textId="156DD623" w:rsidR="004E61E2" w:rsidRPr="00B33E2B" w:rsidRDefault="00EC3BC2">
            <w:pPr>
              <w:pStyle w:val="TableParagraph"/>
              <w:numPr>
                <w:ilvl w:val="0"/>
                <w:numId w:val="20"/>
              </w:numPr>
              <w:tabs>
                <w:tab w:val="left" w:pos="827"/>
                <w:tab w:val="left" w:pos="828"/>
              </w:tabs>
              <w:spacing w:line="293" w:lineRule="exact"/>
              <w:ind w:hanging="361"/>
              <w:rPr>
                <w:sz w:val="24"/>
                <w:lang w:val="es-MX"/>
              </w:rPr>
            </w:pPr>
            <w:del w:id="424" w:author="Vigil, Domingo" w:date="2021-02-23T15:46:00Z">
              <w:r w:rsidRPr="00B33E2B" w:rsidDel="000E341C">
                <w:rPr>
                  <w:sz w:val="24"/>
                  <w:lang w:val="es-MX"/>
                </w:rPr>
                <w:delText>POR</w:delText>
              </w:r>
              <w:r w:rsidRPr="00B33E2B" w:rsidDel="000E341C">
                <w:rPr>
                  <w:spacing w:val="-1"/>
                  <w:sz w:val="24"/>
                  <w:lang w:val="es-MX"/>
                </w:rPr>
                <w:delText xml:space="preserve"> </w:delText>
              </w:r>
              <w:r w:rsidRPr="00B33E2B" w:rsidDel="000E341C">
                <w:rPr>
                  <w:sz w:val="24"/>
                  <w:lang w:val="es-MX"/>
                </w:rPr>
                <w:delText>DETERMINAR</w:delText>
              </w:r>
            </w:del>
            <w:ins w:id="425" w:author="Vigil, Domingo" w:date="2021-02-23T15:46:00Z">
              <w:r w:rsidR="000E341C" w:rsidRPr="00B33E2B">
                <w:rPr>
                  <w:sz w:val="24"/>
                  <w:lang w:val="es-MX"/>
                </w:rPr>
                <w:t xml:space="preserve">Instalar </w:t>
              </w:r>
            </w:ins>
            <w:ins w:id="426" w:author="Vigil, Domingo" w:date="2021-02-23T15:49:00Z">
              <w:r w:rsidR="00B33E2B" w:rsidRPr="00B33E2B">
                <w:rPr>
                  <w:sz w:val="24"/>
                  <w:lang w:val="es-MX"/>
                </w:rPr>
                <w:t>energía</w:t>
              </w:r>
            </w:ins>
            <w:ins w:id="427" w:author="Vigil, Domingo" w:date="2021-02-23T15:47:00Z">
              <w:r w:rsidR="000E341C" w:rsidRPr="00B33E2B">
                <w:rPr>
                  <w:sz w:val="24"/>
                  <w:lang w:val="es-MX"/>
                </w:rPr>
                <w:t xml:space="preserve"> </w:t>
              </w:r>
            </w:ins>
            <w:ins w:id="428" w:author="Vigil, Domingo" w:date="2021-02-23T15:49:00Z">
              <w:r w:rsidR="00B33E2B" w:rsidRPr="00B33E2B">
                <w:rPr>
                  <w:sz w:val="24"/>
                  <w:lang w:val="es-MX"/>
                </w:rPr>
                <w:t>eléctrica</w:t>
              </w:r>
            </w:ins>
            <w:ins w:id="429" w:author="Vigil, Domingo" w:date="2021-02-23T15:47:00Z">
              <w:r w:rsidR="000E341C" w:rsidRPr="00B33E2B">
                <w:rPr>
                  <w:sz w:val="24"/>
                  <w:lang w:val="es-MX"/>
                </w:rPr>
                <w:t xml:space="preserve"> </w:t>
              </w:r>
            </w:ins>
            <w:ins w:id="430" w:author="Vigil, Domingo" w:date="2021-02-23T15:48:00Z">
              <w:r w:rsidR="006C3A40" w:rsidRPr="00B33E2B">
                <w:rPr>
                  <w:sz w:val="24"/>
                  <w:lang w:val="es-MX"/>
                </w:rPr>
                <w:t xml:space="preserve">en </w:t>
              </w:r>
              <w:r w:rsidR="00B33E2B">
                <w:rPr>
                  <w:sz w:val="24"/>
                  <w:lang w:val="es-MX"/>
                </w:rPr>
                <w:t>los muelles de las marinas de alto trafico para el 2024 (50 visitas al año o más)</w:t>
              </w:r>
            </w:ins>
          </w:p>
        </w:tc>
      </w:tr>
      <w:tr w:rsidR="004E61E2" w:rsidRPr="00317164" w14:paraId="5B4B5768" w14:textId="77777777">
        <w:trPr>
          <w:trHeight w:val="275"/>
        </w:trPr>
        <w:tc>
          <w:tcPr>
            <w:tcW w:w="9350" w:type="dxa"/>
            <w:gridSpan w:val="2"/>
            <w:shd w:val="clear" w:color="auto" w:fill="B4C5E7"/>
          </w:tcPr>
          <w:p w14:paraId="5B4B5767"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76B" w14:textId="77777777">
        <w:trPr>
          <w:trHeight w:val="330"/>
        </w:trPr>
        <w:tc>
          <w:tcPr>
            <w:tcW w:w="4675" w:type="dxa"/>
            <w:shd w:val="clear" w:color="auto" w:fill="BEBEBE"/>
          </w:tcPr>
          <w:p w14:paraId="5B4B5769"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76A"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BC3E85" w14:paraId="5B4B576E" w14:textId="77777777">
        <w:trPr>
          <w:trHeight w:val="981"/>
        </w:trPr>
        <w:tc>
          <w:tcPr>
            <w:tcW w:w="4675" w:type="dxa"/>
          </w:tcPr>
          <w:p w14:paraId="5B4B576C" w14:textId="77777777" w:rsidR="004E61E2" w:rsidRDefault="00EC3BC2">
            <w:pPr>
              <w:pStyle w:val="TableParagraph"/>
              <w:spacing w:line="275" w:lineRule="exact"/>
              <w:rPr>
                <w:sz w:val="24"/>
              </w:rPr>
            </w:pPr>
            <w:r>
              <w:rPr>
                <w:sz w:val="24"/>
              </w:rPr>
              <w:t xml:space="preserve">Distrito </w:t>
            </w:r>
            <w:proofErr w:type="spellStart"/>
            <w:r>
              <w:rPr>
                <w:sz w:val="24"/>
              </w:rPr>
              <w:t>portuario</w:t>
            </w:r>
            <w:proofErr w:type="spellEnd"/>
          </w:p>
        </w:tc>
        <w:tc>
          <w:tcPr>
            <w:tcW w:w="4675" w:type="dxa"/>
          </w:tcPr>
          <w:p w14:paraId="50922BD7" w14:textId="77777777" w:rsidR="002A18DD" w:rsidRDefault="00EC3BC2">
            <w:pPr>
              <w:pStyle w:val="TableParagraph"/>
              <w:spacing w:line="275" w:lineRule="exact"/>
              <w:rPr>
                <w:ins w:id="431" w:author="Vigil, Domingo" w:date="2021-02-23T15:53:00Z"/>
                <w:sz w:val="24"/>
                <w:lang w:val="es-MX"/>
              </w:rPr>
            </w:pPr>
            <w:del w:id="432" w:author="Vigil, Domingo" w:date="2021-02-23T15:49:00Z">
              <w:r w:rsidRPr="00AB6B94" w:rsidDel="00BC3E85">
                <w:rPr>
                  <w:sz w:val="24"/>
                  <w:lang w:val="es-MX"/>
                </w:rPr>
                <w:delText>Evaluar las opciones disponibles</w:delText>
              </w:r>
            </w:del>
            <w:ins w:id="433" w:author="Vigil, Domingo" w:date="2021-02-23T15:50:00Z">
              <w:r w:rsidR="00D44875">
                <w:rPr>
                  <w:sz w:val="24"/>
                  <w:lang w:val="es-MX"/>
                </w:rPr>
                <w:t>Ayudar</w:t>
              </w:r>
            </w:ins>
            <w:ins w:id="434" w:author="Vigil, Domingo" w:date="2021-02-23T15:49:00Z">
              <w:r w:rsidR="00BC3E85" w:rsidRPr="00AB6B94">
                <w:rPr>
                  <w:sz w:val="24"/>
                  <w:lang w:val="es-MX"/>
                </w:rPr>
                <w:t xml:space="preserve"> a los inquilinos del puer</w:t>
              </w:r>
              <w:r w:rsidR="00BC3E85">
                <w:rPr>
                  <w:sz w:val="24"/>
                  <w:lang w:val="es-MX"/>
                </w:rPr>
                <w:t xml:space="preserve">to </w:t>
              </w:r>
            </w:ins>
            <w:ins w:id="435" w:author="Vigil, Domingo" w:date="2021-02-23T15:50:00Z">
              <w:r w:rsidR="00D44875">
                <w:rPr>
                  <w:sz w:val="24"/>
                  <w:lang w:val="es-MX"/>
                </w:rPr>
                <w:t xml:space="preserve">para facilitar la transición a </w:t>
              </w:r>
              <w:r w:rsidR="00B42ECF">
                <w:rPr>
                  <w:sz w:val="24"/>
                  <w:lang w:val="es-MX"/>
                </w:rPr>
                <w:t>remolcadores y transbordadores de motores cero emisiones.</w:t>
              </w:r>
            </w:ins>
          </w:p>
          <w:p w14:paraId="6DE0B6D7" w14:textId="77777777" w:rsidR="002A18DD" w:rsidRDefault="002A18DD">
            <w:pPr>
              <w:pStyle w:val="TableParagraph"/>
              <w:spacing w:line="275" w:lineRule="exact"/>
              <w:rPr>
                <w:ins w:id="436" w:author="Vigil, Domingo" w:date="2021-02-23T15:53:00Z"/>
                <w:sz w:val="24"/>
                <w:lang w:val="es-MX"/>
              </w:rPr>
            </w:pPr>
          </w:p>
          <w:p w14:paraId="5B4B576D" w14:textId="5AC6BAF0" w:rsidR="004E61E2" w:rsidRPr="00BC3E85" w:rsidRDefault="0007074B">
            <w:pPr>
              <w:pStyle w:val="TableParagraph"/>
              <w:spacing w:line="275" w:lineRule="exact"/>
              <w:rPr>
                <w:sz w:val="24"/>
                <w:lang w:val="es-MX"/>
                <w:rPrChange w:id="437" w:author="Vigil, Domingo" w:date="2021-02-23T15:49:00Z">
                  <w:rPr>
                    <w:sz w:val="24"/>
                  </w:rPr>
                </w:rPrChange>
              </w:rPr>
            </w:pPr>
            <w:ins w:id="438" w:author="Vigil, Domingo" w:date="2021-02-23T15:55:00Z">
              <w:r>
                <w:rPr>
                  <w:sz w:val="24"/>
                  <w:lang w:val="es-MX"/>
                </w:rPr>
                <w:lastRenderedPageBreak/>
                <w:t xml:space="preserve">Proveer infraestructura necesaria </w:t>
              </w:r>
              <w:r w:rsidR="001F6E51">
                <w:rPr>
                  <w:sz w:val="24"/>
                  <w:lang w:val="es-MX"/>
                </w:rPr>
                <w:t xml:space="preserve">en la porción terrestre para apoyar la transición a </w:t>
              </w:r>
              <w:r w:rsidR="00783795">
                <w:rPr>
                  <w:sz w:val="24"/>
                  <w:lang w:val="es-MX"/>
                </w:rPr>
                <w:t>embarcación portuaria</w:t>
              </w:r>
            </w:ins>
            <w:ins w:id="439" w:author="Vigil, Domingo" w:date="2021-02-23T15:56:00Z">
              <w:r w:rsidR="00783795">
                <w:rPr>
                  <w:sz w:val="24"/>
                  <w:lang w:val="es-MX"/>
                </w:rPr>
                <w:t xml:space="preserve"> de cero emisiones</w:t>
              </w:r>
            </w:ins>
            <w:del w:id="440" w:author="Vigil, Domingo" w:date="2021-02-23T15:50:00Z">
              <w:r w:rsidR="00EC3BC2" w:rsidRPr="00BC3E85" w:rsidDel="00D44875">
                <w:rPr>
                  <w:sz w:val="24"/>
                  <w:lang w:val="es-MX"/>
                  <w:rPrChange w:id="441" w:author="Vigil, Domingo" w:date="2021-02-23T15:49:00Z">
                    <w:rPr>
                      <w:sz w:val="24"/>
                    </w:rPr>
                  </w:rPrChange>
                </w:rPr>
                <w:delText>.</w:delText>
              </w:r>
            </w:del>
          </w:p>
        </w:tc>
      </w:tr>
      <w:tr w:rsidR="00F02CF2" w:rsidRPr="00BC3E85" w14:paraId="7A2DF402" w14:textId="77777777">
        <w:trPr>
          <w:trHeight w:val="981"/>
          <w:ins w:id="442" w:author="Vigil, Domingo" w:date="2021-02-23T16:03:00Z"/>
        </w:trPr>
        <w:tc>
          <w:tcPr>
            <w:tcW w:w="4675" w:type="dxa"/>
          </w:tcPr>
          <w:p w14:paraId="0C7FDF88" w14:textId="072F72A9" w:rsidR="00F02CF2" w:rsidRDefault="00F02CF2">
            <w:pPr>
              <w:pStyle w:val="TableParagraph"/>
              <w:spacing w:line="275" w:lineRule="exact"/>
              <w:rPr>
                <w:ins w:id="443" w:author="Vigil, Domingo" w:date="2021-02-23T16:03:00Z"/>
                <w:sz w:val="24"/>
              </w:rPr>
            </w:pPr>
            <w:ins w:id="444" w:author="Vigil, Domingo" w:date="2021-02-23T16:03:00Z">
              <w:r>
                <w:rPr>
                  <w:sz w:val="24"/>
                </w:rPr>
                <w:lastRenderedPageBreak/>
                <w:t>SDGE</w:t>
              </w:r>
            </w:ins>
          </w:p>
        </w:tc>
        <w:tc>
          <w:tcPr>
            <w:tcW w:w="4675" w:type="dxa"/>
          </w:tcPr>
          <w:p w14:paraId="20AF2512" w14:textId="4EACAC69" w:rsidR="00F02CF2" w:rsidRPr="00F02CF2" w:rsidDel="00BC3E85" w:rsidRDefault="00CC27B9">
            <w:pPr>
              <w:pStyle w:val="TableParagraph"/>
              <w:spacing w:line="275" w:lineRule="exact"/>
              <w:rPr>
                <w:ins w:id="445" w:author="Vigil, Domingo" w:date="2021-02-23T16:03:00Z"/>
                <w:sz w:val="24"/>
                <w:lang w:val="es-MX"/>
              </w:rPr>
            </w:pPr>
            <w:ins w:id="446" w:author="Vigil, Domingo" w:date="2021-02-23T16:03:00Z">
              <w:r>
                <w:rPr>
                  <w:sz w:val="24"/>
                  <w:lang w:val="es-MX"/>
                </w:rPr>
                <w:t>Provee</w:t>
              </w:r>
            </w:ins>
            <w:ins w:id="447" w:author="Vigil, Domingo" w:date="2021-02-23T16:04:00Z">
              <w:r>
                <w:rPr>
                  <w:sz w:val="24"/>
                  <w:lang w:val="es-MX"/>
                </w:rPr>
                <w:t>r energía para cargadores conforme sea necesario</w:t>
              </w:r>
            </w:ins>
          </w:p>
        </w:tc>
      </w:tr>
      <w:tr w:rsidR="00187090" w:rsidRPr="00373253" w14:paraId="63BB6F86" w14:textId="77777777" w:rsidTr="00BF2983">
        <w:trPr>
          <w:trHeight w:val="350"/>
          <w:ins w:id="448" w:author="Vigil, Domingo" w:date="2021-02-23T16:04:00Z"/>
        </w:trPr>
        <w:tc>
          <w:tcPr>
            <w:tcW w:w="4675" w:type="dxa"/>
            <w:shd w:val="clear" w:color="auto" w:fill="B4C5E7"/>
          </w:tcPr>
          <w:p w14:paraId="73BE2CA1" w14:textId="65B39A01" w:rsidR="00187090" w:rsidRDefault="00187090">
            <w:pPr>
              <w:pStyle w:val="TableParagraph"/>
              <w:spacing w:line="275" w:lineRule="exact"/>
              <w:rPr>
                <w:ins w:id="449" w:author="Vigil, Domingo" w:date="2021-02-23T16:04:00Z"/>
                <w:sz w:val="24"/>
              </w:rPr>
            </w:pPr>
            <w:ins w:id="450" w:author="Vigil, Domingo" w:date="2021-02-23T16:05:00Z">
              <w:r>
                <w:rPr>
                  <w:sz w:val="24"/>
                </w:rPr>
                <w:t>APCD</w:t>
              </w:r>
            </w:ins>
          </w:p>
        </w:tc>
        <w:tc>
          <w:tcPr>
            <w:tcW w:w="4675" w:type="dxa"/>
            <w:shd w:val="clear" w:color="auto" w:fill="B4C5E7"/>
          </w:tcPr>
          <w:p w14:paraId="4A2760DA" w14:textId="00DA701B" w:rsidR="00187090" w:rsidRPr="00373253" w:rsidRDefault="00041021">
            <w:pPr>
              <w:pStyle w:val="TableParagraph"/>
              <w:spacing w:line="275" w:lineRule="exact"/>
              <w:rPr>
                <w:ins w:id="451" w:author="Vigil, Domingo" w:date="2021-02-23T16:04:00Z"/>
                <w:sz w:val="24"/>
                <w:lang w:val="es-MX"/>
              </w:rPr>
            </w:pPr>
            <w:ins w:id="452" w:author="Vigil, Domingo" w:date="2021-02-23T16:06:00Z">
              <w:r w:rsidRPr="00373253">
                <w:rPr>
                  <w:sz w:val="24"/>
                  <w:lang w:val="es-MX"/>
                </w:rPr>
                <w:t xml:space="preserve">Explorar la </w:t>
              </w:r>
              <w:r w:rsidR="00373253" w:rsidRPr="00373253">
                <w:rPr>
                  <w:sz w:val="24"/>
                  <w:lang w:val="es-MX"/>
                </w:rPr>
                <w:t>expansión</w:t>
              </w:r>
              <w:r w:rsidRPr="00373253">
                <w:rPr>
                  <w:sz w:val="24"/>
                  <w:lang w:val="es-MX"/>
                </w:rPr>
                <w:t xml:space="preserve"> del ac</w:t>
              </w:r>
              <w:r>
                <w:rPr>
                  <w:sz w:val="24"/>
                  <w:lang w:val="es-MX"/>
                </w:rPr>
                <w:t xml:space="preserve">uerdo con CARB para hacer cumplir los reglamentos para </w:t>
              </w:r>
              <w:r w:rsidR="00373253">
                <w:rPr>
                  <w:sz w:val="24"/>
                  <w:lang w:val="es-MX"/>
                </w:rPr>
                <w:t>embarcaciones portuarias localmente</w:t>
              </w:r>
            </w:ins>
          </w:p>
        </w:tc>
      </w:tr>
      <w:tr w:rsidR="00187090" w:rsidRPr="00373253" w14:paraId="2FEC192A" w14:textId="77777777" w:rsidTr="005E1A7C">
        <w:trPr>
          <w:trHeight w:val="350"/>
          <w:ins w:id="453" w:author="Vigil, Domingo" w:date="2021-02-23T16:04:00Z"/>
        </w:trPr>
        <w:tc>
          <w:tcPr>
            <w:tcW w:w="4675" w:type="dxa"/>
            <w:shd w:val="clear" w:color="auto" w:fill="B4C5E7"/>
          </w:tcPr>
          <w:p w14:paraId="12C428EE" w14:textId="05F6B3D1" w:rsidR="00187090" w:rsidRDefault="00187090">
            <w:pPr>
              <w:pStyle w:val="TableParagraph"/>
              <w:spacing w:line="275" w:lineRule="exact"/>
              <w:rPr>
                <w:ins w:id="454" w:author="Vigil, Domingo" w:date="2021-02-23T16:04:00Z"/>
                <w:sz w:val="24"/>
              </w:rPr>
            </w:pPr>
            <w:ins w:id="455" w:author="Vigil, Domingo" w:date="2021-02-23T16:05:00Z">
              <w:r>
                <w:rPr>
                  <w:sz w:val="24"/>
                </w:rPr>
                <w:t>CARB</w:t>
              </w:r>
            </w:ins>
          </w:p>
        </w:tc>
        <w:tc>
          <w:tcPr>
            <w:tcW w:w="4675" w:type="dxa"/>
            <w:shd w:val="clear" w:color="auto" w:fill="B4C5E7"/>
          </w:tcPr>
          <w:p w14:paraId="5AC76EA2" w14:textId="3469D712" w:rsidR="00187090" w:rsidRPr="00373253" w:rsidRDefault="00041021">
            <w:pPr>
              <w:pStyle w:val="TableParagraph"/>
              <w:spacing w:line="275" w:lineRule="exact"/>
              <w:rPr>
                <w:ins w:id="456" w:author="Vigil, Domingo" w:date="2021-02-23T16:04:00Z"/>
                <w:sz w:val="24"/>
                <w:lang w:val="es-MX"/>
              </w:rPr>
            </w:pPr>
            <w:ins w:id="457" w:author="Vigil, Domingo" w:date="2021-02-23T16:05:00Z">
              <w:r w:rsidRPr="00373253">
                <w:rPr>
                  <w:sz w:val="24"/>
                  <w:lang w:val="es-MX"/>
                </w:rPr>
                <w:t>Hacer cump</w:t>
              </w:r>
            </w:ins>
            <w:ins w:id="458" w:author="Vigil, Domingo" w:date="2021-02-23T16:06:00Z">
              <w:r w:rsidRPr="00373253">
                <w:rPr>
                  <w:sz w:val="24"/>
                  <w:lang w:val="es-MX"/>
                </w:rPr>
                <w:t>lir los reglamentos pa</w:t>
              </w:r>
              <w:r>
                <w:rPr>
                  <w:sz w:val="24"/>
                  <w:lang w:val="es-MX"/>
                </w:rPr>
                <w:t>ra apoyar las metas descritas anteriormente.</w:t>
              </w:r>
            </w:ins>
          </w:p>
        </w:tc>
      </w:tr>
      <w:tr w:rsidR="004E61E2" w14:paraId="5B4B5770" w14:textId="77777777">
        <w:trPr>
          <w:trHeight w:val="350"/>
        </w:trPr>
        <w:tc>
          <w:tcPr>
            <w:tcW w:w="9350" w:type="dxa"/>
            <w:gridSpan w:val="2"/>
            <w:shd w:val="clear" w:color="auto" w:fill="B4C5E7"/>
          </w:tcPr>
          <w:p w14:paraId="5B4B576F"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772" w14:textId="77777777">
        <w:trPr>
          <w:trHeight w:val="395"/>
        </w:trPr>
        <w:tc>
          <w:tcPr>
            <w:tcW w:w="9350" w:type="dxa"/>
            <w:gridSpan w:val="2"/>
          </w:tcPr>
          <w:p w14:paraId="5B4B5771" w14:textId="77777777" w:rsidR="004E61E2" w:rsidRDefault="004E61E2">
            <w:pPr>
              <w:pStyle w:val="TableParagraph"/>
              <w:ind w:left="0"/>
            </w:pPr>
          </w:p>
        </w:tc>
      </w:tr>
    </w:tbl>
    <w:p w14:paraId="5B4B5773" w14:textId="77777777" w:rsidR="004E61E2" w:rsidRDefault="004E61E2">
      <w:pPr>
        <w:pStyle w:val="BodyText"/>
        <w:rPr>
          <w:sz w:val="20"/>
        </w:rPr>
      </w:pPr>
    </w:p>
    <w:p w14:paraId="5B4B5774" w14:textId="77777777" w:rsidR="004E61E2" w:rsidRDefault="004E61E2">
      <w:pPr>
        <w:pStyle w:val="BodyText"/>
        <w:rPr>
          <w:sz w:val="20"/>
        </w:rPr>
      </w:pPr>
    </w:p>
    <w:p w14:paraId="5B4B5775" w14:textId="77777777" w:rsidR="004E61E2" w:rsidRDefault="004E61E2">
      <w:pPr>
        <w:pStyle w:val="BodyText"/>
        <w:rPr>
          <w:sz w:val="20"/>
        </w:rPr>
      </w:pPr>
    </w:p>
    <w:p w14:paraId="5B4B5776" w14:textId="77777777" w:rsidR="004E61E2" w:rsidRDefault="004E61E2">
      <w:pPr>
        <w:pStyle w:val="BodyText"/>
        <w:spacing w:before="7"/>
        <w:rPr>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778" w14:textId="77777777">
        <w:trPr>
          <w:trHeight w:val="551"/>
        </w:trPr>
        <w:tc>
          <w:tcPr>
            <w:tcW w:w="9350" w:type="dxa"/>
            <w:shd w:val="clear" w:color="auto" w:fill="2E5395"/>
          </w:tcPr>
          <w:p w14:paraId="5B4B5777" w14:textId="728186A7" w:rsidR="004E61E2" w:rsidRPr="00EB1366" w:rsidRDefault="00EC3BC2">
            <w:pPr>
              <w:pStyle w:val="TableParagraph"/>
              <w:spacing w:before="2" w:line="276" w:lineRule="exact"/>
              <w:ind w:right="214" w:hanging="20"/>
              <w:rPr>
                <w:b/>
                <w:sz w:val="24"/>
                <w:lang w:val="es-MX"/>
              </w:rPr>
            </w:pPr>
            <w:r w:rsidRPr="00373253">
              <w:rPr>
                <w:b/>
                <w:color w:val="FFFFFF" w:themeColor="background1"/>
                <w:sz w:val="24"/>
                <w:lang w:val="es-MX"/>
              </w:rPr>
              <w:t>Acción G</w:t>
            </w:r>
            <w:ins w:id="459" w:author="Vigil, Domingo" w:date="2021-02-23T16:08:00Z">
              <w:r w:rsidR="002D49D5">
                <w:rPr>
                  <w:b/>
                  <w:color w:val="FFFFFF" w:themeColor="background1"/>
                  <w:sz w:val="24"/>
                  <w:lang w:val="es-MX"/>
                </w:rPr>
                <w:t>4</w:t>
              </w:r>
            </w:ins>
            <w:del w:id="460" w:author="Vigil, Domingo" w:date="2021-02-23T16:08:00Z">
              <w:r w:rsidRPr="00373253" w:rsidDel="002D49D5">
                <w:rPr>
                  <w:b/>
                  <w:color w:val="FFFFFF" w:themeColor="background1"/>
                  <w:sz w:val="24"/>
                  <w:lang w:val="es-MX"/>
                </w:rPr>
                <w:delText>5</w:delText>
              </w:r>
            </w:del>
            <w:r w:rsidRPr="00373253">
              <w:rPr>
                <w:b/>
                <w:color w:val="FFFFFF" w:themeColor="background1"/>
                <w:sz w:val="24"/>
                <w:lang w:val="es-MX"/>
              </w:rPr>
              <w:t>:</w:t>
            </w:r>
            <w:r w:rsidRPr="00EB1366">
              <w:rPr>
                <w:b/>
                <w:color w:val="FFFFFF"/>
                <w:sz w:val="24"/>
                <w:lang w:val="es-MX"/>
              </w:rPr>
              <w:t xml:space="preserve"> Reducir las emisiones de DPM y </w:t>
            </w:r>
            <w:proofErr w:type="spellStart"/>
            <w:r w:rsidRPr="00EB1366">
              <w:rPr>
                <w:b/>
                <w:color w:val="FFFFFF"/>
                <w:sz w:val="24"/>
                <w:lang w:val="es-MX"/>
              </w:rPr>
              <w:t>NOx</w:t>
            </w:r>
            <w:proofErr w:type="spellEnd"/>
            <w:r w:rsidRPr="00EB1366">
              <w:rPr>
                <w:b/>
                <w:color w:val="FFFFFF"/>
                <w:sz w:val="24"/>
                <w:lang w:val="es-MX"/>
              </w:rPr>
              <w:t xml:space="preserve"> de los compresores de aire portátiles y otras fuentes que operan con diésel en los astilleros.</w:t>
            </w:r>
          </w:p>
        </w:tc>
      </w:tr>
      <w:tr w:rsidR="004E61E2" w14:paraId="5B4B577A" w14:textId="77777777">
        <w:trPr>
          <w:trHeight w:val="273"/>
        </w:trPr>
        <w:tc>
          <w:tcPr>
            <w:tcW w:w="9350" w:type="dxa"/>
            <w:shd w:val="clear" w:color="auto" w:fill="B4C5E7"/>
          </w:tcPr>
          <w:p w14:paraId="5B4B5779"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bl>
    <w:p w14:paraId="5B4B577B" w14:textId="77777777" w:rsidR="004E61E2" w:rsidRDefault="004E61E2">
      <w:pPr>
        <w:spacing w:line="253" w:lineRule="exact"/>
        <w:rPr>
          <w:sz w:val="24"/>
        </w:rPr>
        <w:sectPr w:rsidR="004E61E2">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77E" w14:textId="77777777">
        <w:trPr>
          <w:trHeight w:val="1689"/>
        </w:trPr>
        <w:tc>
          <w:tcPr>
            <w:tcW w:w="9350" w:type="dxa"/>
            <w:gridSpan w:val="2"/>
          </w:tcPr>
          <w:p w14:paraId="5B4B577C" w14:textId="116C5F2C" w:rsidR="004E61E2" w:rsidRPr="00EB1366" w:rsidRDefault="00EC3BC2">
            <w:pPr>
              <w:pStyle w:val="TableParagraph"/>
              <w:numPr>
                <w:ilvl w:val="0"/>
                <w:numId w:val="19"/>
              </w:numPr>
              <w:tabs>
                <w:tab w:val="left" w:pos="827"/>
                <w:tab w:val="left" w:pos="828"/>
              </w:tabs>
              <w:ind w:right="256"/>
              <w:rPr>
                <w:sz w:val="24"/>
                <w:lang w:val="es-MX"/>
              </w:rPr>
            </w:pPr>
            <w:r w:rsidRPr="00EB1366">
              <w:rPr>
                <w:sz w:val="24"/>
                <w:lang w:val="es-MX"/>
              </w:rPr>
              <w:lastRenderedPageBreak/>
              <w:t>Los astilleros deben tener compresores de aire portátiles accionados por motores</w:t>
            </w:r>
            <w:r w:rsidRPr="00EB1366">
              <w:rPr>
                <w:spacing w:val="-21"/>
                <w:sz w:val="24"/>
                <w:lang w:val="es-MX"/>
              </w:rPr>
              <w:t xml:space="preserve"> </w:t>
            </w:r>
            <w:ins w:id="461" w:author="Vigil, Domingo" w:date="2021-02-23T16:09:00Z">
              <w:r w:rsidR="00545C97">
                <w:rPr>
                  <w:spacing w:val="-21"/>
                  <w:sz w:val="24"/>
                  <w:lang w:val="es-MX"/>
                </w:rPr>
                <w:t>de cero emisiones</w:t>
              </w:r>
            </w:ins>
            <w:del w:id="462" w:author="Vigil, Domingo" w:date="2021-02-23T16:09:00Z">
              <w:r w:rsidRPr="00EB1366" w:rsidDel="00545C97">
                <w:rPr>
                  <w:sz w:val="24"/>
                  <w:lang w:val="es-MX"/>
                </w:rPr>
                <w:delText>ZEV</w:delText>
              </w:r>
            </w:del>
            <w:r w:rsidRPr="00EB1366">
              <w:rPr>
                <w:sz w:val="24"/>
                <w:lang w:val="es-MX"/>
              </w:rPr>
              <w:t xml:space="preserve"> o </w:t>
            </w:r>
            <w:proofErr w:type="spellStart"/>
            <w:r w:rsidRPr="00EB1366">
              <w:rPr>
                <w:sz w:val="24"/>
                <w:lang w:val="es-MX"/>
              </w:rPr>
              <w:t>Tier</w:t>
            </w:r>
            <w:proofErr w:type="spellEnd"/>
            <w:r w:rsidRPr="00EB1366">
              <w:rPr>
                <w:spacing w:val="-2"/>
                <w:sz w:val="24"/>
                <w:lang w:val="es-MX"/>
              </w:rPr>
              <w:t xml:space="preserve"> </w:t>
            </w:r>
            <w:r w:rsidRPr="00EB1366">
              <w:rPr>
                <w:sz w:val="24"/>
                <w:lang w:val="es-MX"/>
              </w:rPr>
              <w:t>4.</w:t>
            </w:r>
          </w:p>
          <w:p w14:paraId="5B4B577D" w14:textId="77777777" w:rsidR="004E61E2" w:rsidRPr="00EB1366" w:rsidRDefault="00EC3BC2">
            <w:pPr>
              <w:pStyle w:val="TableParagraph"/>
              <w:numPr>
                <w:ilvl w:val="0"/>
                <w:numId w:val="19"/>
              </w:numPr>
              <w:tabs>
                <w:tab w:val="left" w:pos="827"/>
                <w:tab w:val="left" w:pos="828"/>
              </w:tabs>
              <w:spacing w:before="17" w:line="276" w:lineRule="exact"/>
              <w:ind w:right="360"/>
              <w:rPr>
                <w:sz w:val="24"/>
                <w:lang w:val="es-MX"/>
              </w:rPr>
            </w:pPr>
            <w:r w:rsidRPr="00EB1366">
              <w:rPr>
                <w:sz w:val="24"/>
                <w:lang w:val="es-MX"/>
              </w:rPr>
              <w:t>Los astilleros continuarán con las acciones en curso para reducir las emisiones de los equipos diésel de carretera y no de carretera. Las acciones para reducir las emisiones pueden incluir retiros, reemplazos (por combustible más limpio o más alto nivel del motor), adaptaciones de los gases de escape o</w:t>
            </w:r>
            <w:r w:rsidRPr="00EB1366">
              <w:rPr>
                <w:spacing w:val="-4"/>
                <w:sz w:val="24"/>
                <w:lang w:val="es-MX"/>
              </w:rPr>
              <w:t xml:space="preserve"> </w:t>
            </w:r>
            <w:r w:rsidRPr="00EB1366">
              <w:rPr>
                <w:sz w:val="24"/>
                <w:lang w:val="es-MX"/>
              </w:rPr>
              <w:t>electrificación.</w:t>
            </w:r>
          </w:p>
        </w:tc>
      </w:tr>
      <w:tr w:rsidR="004E61E2" w14:paraId="5B4B5780" w14:textId="77777777">
        <w:trPr>
          <w:trHeight w:val="275"/>
        </w:trPr>
        <w:tc>
          <w:tcPr>
            <w:tcW w:w="9350" w:type="dxa"/>
            <w:gridSpan w:val="2"/>
            <w:shd w:val="clear" w:color="auto" w:fill="B4C5E7"/>
          </w:tcPr>
          <w:p w14:paraId="5B4B577F" w14:textId="77777777" w:rsidR="004E61E2" w:rsidRDefault="00EC3BC2">
            <w:pPr>
              <w:pStyle w:val="TableParagraph"/>
              <w:spacing w:line="256"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rsidRPr="00317164" w14:paraId="5B4B5784" w14:textId="77777777">
        <w:trPr>
          <w:trHeight w:val="1982"/>
        </w:trPr>
        <w:tc>
          <w:tcPr>
            <w:tcW w:w="9350" w:type="dxa"/>
            <w:gridSpan w:val="2"/>
          </w:tcPr>
          <w:p w14:paraId="5B4B5781" w14:textId="42772A7B" w:rsidR="004E61E2" w:rsidRPr="00EB1366" w:rsidRDefault="00EC3BC2">
            <w:pPr>
              <w:pStyle w:val="TableParagraph"/>
              <w:numPr>
                <w:ilvl w:val="0"/>
                <w:numId w:val="18"/>
              </w:numPr>
              <w:tabs>
                <w:tab w:val="left" w:pos="827"/>
                <w:tab w:val="left" w:pos="828"/>
              </w:tabs>
              <w:spacing w:line="292" w:lineRule="exact"/>
              <w:ind w:hanging="361"/>
              <w:rPr>
                <w:sz w:val="24"/>
                <w:lang w:val="es-MX"/>
              </w:rPr>
            </w:pPr>
            <w:r w:rsidRPr="00EB1366">
              <w:rPr>
                <w:sz w:val="24"/>
                <w:lang w:val="es-MX"/>
              </w:rPr>
              <w:t xml:space="preserve">NASSCO, BAE </w:t>
            </w:r>
            <w:proofErr w:type="spellStart"/>
            <w:r w:rsidRPr="00EB1366">
              <w:rPr>
                <w:sz w:val="24"/>
                <w:lang w:val="es-MX"/>
              </w:rPr>
              <w:t>Systems</w:t>
            </w:r>
            <w:proofErr w:type="spellEnd"/>
            <w:r w:rsidRPr="00EB1366">
              <w:rPr>
                <w:sz w:val="24"/>
                <w:lang w:val="es-MX"/>
              </w:rPr>
              <w:t xml:space="preserve"> y </w:t>
            </w:r>
            <w:ins w:id="463" w:author="Vigil, Domingo" w:date="2021-02-23T16:09:00Z">
              <w:r w:rsidR="004E6F30">
                <w:rPr>
                  <w:sz w:val="24"/>
                  <w:lang w:val="es-MX"/>
                </w:rPr>
                <w:t xml:space="preserve">Continental </w:t>
              </w:r>
            </w:ins>
            <w:proofErr w:type="spellStart"/>
            <w:ins w:id="464" w:author="Vigil, Domingo" w:date="2021-02-23T16:10:00Z">
              <w:r w:rsidR="005E77E9">
                <w:rPr>
                  <w:sz w:val="24"/>
                  <w:lang w:val="es-MX"/>
                </w:rPr>
                <w:t>M</w:t>
              </w:r>
            </w:ins>
            <w:ins w:id="465" w:author="Vigil, Domingo" w:date="2021-02-23T16:09:00Z">
              <w:r w:rsidR="004E6F30">
                <w:rPr>
                  <w:sz w:val="24"/>
                  <w:lang w:val="es-MX"/>
                </w:rPr>
                <w:t>aritime</w:t>
              </w:r>
              <w:proofErr w:type="spellEnd"/>
              <w:r w:rsidR="004E6F30">
                <w:rPr>
                  <w:sz w:val="24"/>
                  <w:lang w:val="es-MX"/>
                </w:rPr>
                <w:t xml:space="preserve"> </w:t>
              </w:r>
              <w:proofErr w:type="spellStart"/>
              <w:r w:rsidR="004E6F30">
                <w:rPr>
                  <w:sz w:val="24"/>
                  <w:lang w:val="es-MX"/>
                </w:rPr>
                <w:t>of</w:t>
              </w:r>
              <w:proofErr w:type="spellEnd"/>
              <w:r w:rsidR="004E6F30">
                <w:rPr>
                  <w:sz w:val="24"/>
                  <w:lang w:val="es-MX"/>
                </w:rPr>
                <w:t xml:space="preserve"> San Diego LLC (CMSD)</w:t>
              </w:r>
            </w:ins>
            <w:del w:id="466" w:author="Vigil, Domingo" w:date="2021-02-23T16:09:00Z">
              <w:r w:rsidRPr="00EB1366" w:rsidDel="004E6F30">
                <w:rPr>
                  <w:sz w:val="24"/>
                  <w:lang w:val="es-MX"/>
                </w:rPr>
                <w:delText>HHI</w:delText>
              </w:r>
            </w:del>
            <w:r w:rsidRPr="00EB1366">
              <w:rPr>
                <w:sz w:val="24"/>
                <w:lang w:val="es-MX"/>
              </w:rPr>
              <w:t xml:space="preserve"> aplicarán políticas</w:t>
            </w:r>
            <w:ins w:id="467" w:author="Vigil, Domingo" w:date="2021-02-23T16:10:00Z">
              <w:r w:rsidR="005E77E9">
                <w:rPr>
                  <w:sz w:val="24"/>
                  <w:lang w:val="es-MX"/>
                </w:rPr>
                <w:t xml:space="preserve"> de compresores de aire portátiles</w:t>
              </w:r>
            </w:ins>
            <w:r w:rsidRPr="00EB1366">
              <w:rPr>
                <w:sz w:val="24"/>
                <w:lang w:val="es-MX"/>
              </w:rPr>
              <w:t xml:space="preserve"> a más tardar el 1</w:t>
            </w:r>
            <w:r w:rsidRPr="00EB1366">
              <w:rPr>
                <w:sz w:val="24"/>
                <w:vertAlign w:val="superscript"/>
                <w:lang w:val="es-MX"/>
              </w:rPr>
              <w:t>o</w:t>
            </w:r>
            <w:r w:rsidRPr="00EB1366">
              <w:rPr>
                <w:sz w:val="24"/>
                <w:lang w:val="es-MX"/>
              </w:rPr>
              <w:t xml:space="preserve"> de mayo de</w:t>
            </w:r>
            <w:r w:rsidRPr="00EB1366">
              <w:rPr>
                <w:spacing w:val="-22"/>
                <w:sz w:val="24"/>
                <w:lang w:val="es-MX"/>
              </w:rPr>
              <w:t xml:space="preserve"> </w:t>
            </w:r>
            <w:r w:rsidRPr="00EB1366">
              <w:rPr>
                <w:sz w:val="24"/>
                <w:lang w:val="es-MX"/>
              </w:rPr>
              <w:t>2021.</w:t>
            </w:r>
          </w:p>
          <w:p w14:paraId="5B4B5782" w14:textId="77777777" w:rsidR="004E61E2" w:rsidRPr="00EB1366" w:rsidRDefault="00EC3BC2">
            <w:pPr>
              <w:pStyle w:val="TableParagraph"/>
              <w:numPr>
                <w:ilvl w:val="0"/>
                <w:numId w:val="18"/>
              </w:numPr>
              <w:tabs>
                <w:tab w:val="left" w:pos="827"/>
                <w:tab w:val="left" w:pos="828"/>
              </w:tabs>
              <w:ind w:right="153"/>
              <w:rPr>
                <w:sz w:val="24"/>
                <w:lang w:val="es-MX"/>
              </w:rPr>
            </w:pPr>
            <w:r w:rsidRPr="00EB1366">
              <w:rPr>
                <w:sz w:val="24"/>
                <w:lang w:val="es-MX"/>
              </w:rPr>
              <w:t>El número y los tipos de acción variarán en función de diversos factores, entre ellos las necesidades específicas de equipo de los astilleros, el ciclo económico, la disponibilidad de incentivos, la viabilidad técnica y la disponibilidad de equipos con emisiones</w:t>
            </w:r>
            <w:r w:rsidRPr="00EB1366">
              <w:rPr>
                <w:spacing w:val="-1"/>
                <w:sz w:val="24"/>
                <w:lang w:val="es-MX"/>
              </w:rPr>
              <w:t xml:space="preserve"> </w:t>
            </w:r>
            <w:r w:rsidRPr="00EB1366">
              <w:rPr>
                <w:sz w:val="24"/>
                <w:lang w:val="es-MX"/>
              </w:rPr>
              <w:t>cero/bajas.</w:t>
            </w:r>
          </w:p>
          <w:p w14:paraId="5B4B5783" w14:textId="77777777" w:rsidR="004E61E2" w:rsidRPr="00EB1366" w:rsidRDefault="00EC3BC2">
            <w:pPr>
              <w:pStyle w:val="TableParagraph"/>
              <w:numPr>
                <w:ilvl w:val="0"/>
                <w:numId w:val="18"/>
              </w:numPr>
              <w:tabs>
                <w:tab w:val="left" w:pos="827"/>
                <w:tab w:val="left" w:pos="828"/>
              </w:tabs>
              <w:spacing w:before="18" w:line="276" w:lineRule="exact"/>
              <w:ind w:right="316"/>
              <w:rPr>
                <w:b/>
                <w:sz w:val="24"/>
                <w:lang w:val="es-MX"/>
              </w:rPr>
            </w:pPr>
            <w:r w:rsidRPr="00EB1366">
              <w:rPr>
                <w:sz w:val="24"/>
                <w:lang w:val="es-MX"/>
              </w:rPr>
              <w:t>Los astilleros informarán anualmente al Comité Directivo sobre el progreso</w:t>
            </w:r>
            <w:r w:rsidRPr="00EB1366">
              <w:rPr>
                <w:spacing w:val="-22"/>
                <w:sz w:val="24"/>
                <w:lang w:val="es-MX"/>
              </w:rPr>
              <w:t xml:space="preserve"> </w:t>
            </w:r>
            <w:r w:rsidRPr="00EB1366">
              <w:rPr>
                <w:sz w:val="24"/>
                <w:lang w:val="es-MX"/>
              </w:rPr>
              <w:t>realizado en la consecución de este objetivo</w:t>
            </w:r>
            <w:r w:rsidRPr="00EB1366">
              <w:rPr>
                <w:b/>
                <w:sz w:val="24"/>
                <w:lang w:val="es-MX"/>
              </w:rPr>
              <w:t>.</w:t>
            </w:r>
          </w:p>
        </w:tc>
      </w:tr>
      <w:tr w:rsidR="004E61E2" w14:paraId="5B4B5786" w14:textId="77777777">
        <w:trPr>
          <w:trHeight w:val="273"/>
        </w:trPr>
        <w:tc>
          <w:tcPr>
            <w:tcW w:w="9350" w:type="dxa"/>
            <w:gridSpan w:val="2"/>
            <w:shd w:val="clear" w:color="auto" w:fill="B4C5E7"/>
          </w:tcPr>
          <w:p w14:paraId="5B4B5785" w14:textId="77777777" w:rsidR="004E61E2" w:rsidRDefault="00EC3BC2">
            <w:pPr>
              <w:pStyle w:val="TableParagraph"/>
              <w:spacing w:line="254" w:lineRule="exact"/>
              <w:rPr>
                <w:sz w:val="24"/>
              </w:rPr>
            </w:pPr>
            <w:proofErr w:type="spellStart"/>
            <w:r>
              <w:rPr>
                <w:sz w:val="24"/>
              </w:rPr>
              <w:t>Plazo</w:t>
            </w:r>
            <w:proofErr w:type="spellEnd"/>
            <w:r>
              <w:rPr>
                <w:sz w:val="24"/>
              </w:rPr>
              <w:t>(s):</w:t>
            </w:r>
          </w:p>
        </w:tc>
      </w:tr>
      <w:tr w:rsidR="004E61E2" w:rsidRPr="00317164" w14:paraId="5B4B5788" w14:textId="77777777">
        <w:trPr>
          <w:trHeight w:val="513"/>
        </w:trPr>
        <w:tc>
          <w:tcPr>
            <w:tcW w:w="9350" w:type="dxa"/>
            <w:gridSpan w:val="2"/>
          </w:tcPr>
          <w:p w14:paraId="5B4B5787" w14:textId="77777777" w:rsidR="004E61E2" w:rsidRPr="00EB1366" w:rsidRDefault="00EC3BC2">
            <w:pPr>
              <w:pStyle w:val="TableParagraph"/>
              <w:numPr>
                <w:ilvl w:val="0"/>
                <w:numId w:val="17"/>
              </w:numPr>
              <w:tabs>
                <w:tab w:val="left" w:pos="827"/>
                <w:tab w:val="left" w:pos="828"/>
              </w:tabs>
              <w:spacing w:before="1"/>
              <w:ind w:hanging="361"/>
              <w:rPr>
                <w:sz w:val="24"/>
                <w:lang w:val="es-MX"/>
              </w:rPr>
            </w:pPr>
            <w:r w:rsidRPr="00EB1366">
              <w:rPr>
                <w:sz w:val="24"/>
                <w:lang w:val="es-MX"/>
              </w:rPr>
              <w:t>2021 para compresores de aire</w:t>
            </w:r>
            <w:r w:rsidRPr="00EB1366">
              <w:rPr>
                <w:spacing w:val="-4"/>
                <w:sz w:val="24"/>
                <w:lang w:val="es-MX"/>
              </w:rPr>
              <w:t xml:space="preserve"> </w:t>
            </w:r>
            <w:r w:rsidRPr="00EB1366">
              <w:rPr>
                <w:sz w:val="24"/>
                <w:lang w:val="es-MX"/>
              </w:rPr>
              <w:t>portátiles.</w:t>
            </w:r>
          </w:p>
        </w:tc>
      </w:tr>
      <w:tr w:rsidR="004E61E2" w:rsidRPr="00317164" w14:paraId="5B4B578A" w14:textId="77777777">
        <w:trPr>
          <w:trHeight w:val="275"/>
        </w:trPr>
        <w:tc>
          <w:tcPr>
            <w:tcW w:w="9350" w:type="dxa"/>
            <w:gridSpan w:val="2"/>
            <w:shd w:val="clear" w:color="auto" w:fill="B4C5E7"/>
          </w:tcPr>
          <w:p w14:paraId="5B4B5789"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78D" w14:textId="77777777">
        <w:trPr>
          <w:trHeight w:val="333"/>
        </w:trPr>
        <w:tc>
          <w:tcPr>
            <w:tcW w:w="4675" w:type="dxa"/>
            <w:shd w:val="clear" w:color="auto" w:fill="BEBEBE"/>
          </w:tcPr>
          <w:p w14:paraId="5B4B578B"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78C"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790" w14:textId="77777777">
        <w:trPr>
          <w:trHeight w:val="890"/>
        </w:trPr>
        <w:tc>
          <w:tcPr>
            <w:tcW w:w="4675" w:type="dxa"/>
          </w:tcPr>
          <w:p w14:paraId="5B4B578E" w14:textId="77777777" w:rsidR="004E61E2" w:rsidRDefault="00EC3BC2">
            <w:pPr>
              <w:pStyle w:val="TableParagraph"/>
              <w:spacing w:line="275" w:lineRule="exact"/>
              <w:rPr>
                <w:sz w:val="24"/>
              </w:rPr>
            </w:pPr>
            <w:proofErr w:type="spellStart"/>
            <w:r>
              <w:rPr>
                <w:sz w:val="24"/>
              </w:rPr>
              <w:t>Astilleros</w:t>
            </w:r>
            <w:proofErr w:type="spellEnd"/>
          </w:p>
        </w:tc>
        <w:tc>
          <w:tcPr>
            <w:tcW w:w="4675" w:type="dxa"/>
          </w:tcPr>
          <w:p w14:paraId="5B4B578F" w14:textId="77777777" w:rsidR="004E61E2" w:rsidRPr="00EB1366" w:rsidRDefault="00EC3BC2">
            <w:pPr>
              <w:pStyle w:val="TableParagraph"/>
              <w:ind w:right="339"/>
              <w:rPr>
                <w:sz w:val="24"/>
                <w:lang w:val="es-MX"/>
              </w:rPr>
            </w:pPr>
            <w:r w:rsidRPr="00EB1366">
              <w:rPr>
                <w:sz w:val="24"/>
                <w:lang w:val="es-MX"/>
              </w:rPr>
              <w:t>Aplicación de la política de compresores de aire portátiles.</w:t>
            </w:r>
          </w:p>
        </w:tc>
      </w:tr>
      <w:tr w:rsidR="004E61E2" w14:paraId="5B4B5792" w14:textId="77777777">
        <w:trPr>
          <w:trHeight w:val="350"/>
        </w:trPr>
        <w:tc>
          <w:tcPr>
            <w:tcW w:w="9350" w:type="dxa"/>
            <w:gridSpan w:val="2"/>
            <w:shd w:val="clear" w:color="auto" w:fill="B4C5E7"/>
          </w:tcPr>
          <w:p w14:paraId="5B4B5791"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794" w14:textId="77777777">
        <w:trPr>
          <w:trHeight w:val="530"/>
        </w:trPr>
        <w:tc>
          <w:tcPr>
            <w:tcW w:w="9350" w:type="dxa"/>
            <w:gridSpan w:val="2"/>
          </w:tcPr>
          <w:p w14:paraId="5B4B5793" w14:textId="77777777" w:rsidR="004E61E2" w:rsidRDefault="004E61E2">
            <w:pPr>
              <w:pStyle w:val="TableParagraph"/>
              <w:ind w:left="0"/>
            </w:pPr>
          </w:p>
        </w:tc>
      </w:tr>
    </w:tbl>
    <w:p w14:paraId="5B4B5795" w14:textId="77777777" w:rsidR="004E61E2" w:rsidRDefault="000C448A">
      <w:pPr>
        <w:pStyle w:val="BodyText"/>
        <w:rPr>
          <w:sz w:val="20"/>
        </w:rPr>
      </w:pPr>
      <w:r>
        <w:pict w14:anchorId="5B4B59DA">
          <v:shape id="_x0000_s1056" style="position:absolute;margin-left:101.6pt;margin-top:333.6pt;width:285.15pt;height:260.9pt;z-index:-18423296;mso-position-horizontal-relative:page;mso-position-vertical-relative:page" coordorigin="2032,6672" coordsize="5703,5218"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e" fillcolor="silver" stroked="f">
            <v:fill opacity="32896f"/>
            <v:stroke joinstyle="round"/>
            <v:formulas/>
            <v:path arrowok="t" o:connecttype="segments"/>
            <w10:wrap anchorx="page" anchory="page"/>
          </v:shape>
        </w:pict>
      </w:r>
      <w:r>
        <w:pict w14:anchorId="5B4B59DB">
          <v:shape id="_x0000_s1055" style="position:absolute;margin-left:290.35pt;margin-top:205.95pt;width:179.05pt;height:201.15pt;z-index:-18422784;mso-position-horizontal-relative:page;mso-position-vertical-relative:page" coordorigin="5807,4119" coordsize="3581,4023" o:spt="100" adj="0,,0" path="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796" w14:textId="77777777" w:rsidR="004E61E2" w:rsidRDefault="004E61E2">
      <w:pPr>
        <w:pStyle w:val="BodyText"/>
        <w:rPr>
          <w:sz w:val="20"/>
        </w:rPr>
      </w:pPr>
    </w:p>
    <w:p w14:paraId="5B4B5797" w14:textId="77777777" w:rsidR="004E61E2" w:rsidRDefault="004E61E2">
      <w:pPr>
        <w:pStyle w:val="BodyText"/>
        <w:rPr>
          <w:sz w:val="20"/>
        </w:rPr>
      </w:pPr>
    </w:p>
    <w:p w14:paraId="5B4B5798" w14:textId="77777777" w:rsidR="004E61E2" w:rsidRDefault="004E61E2">
      <w:pPr>
        <w:pStyle w:val="BodyText"/>
        <w:spacing w:before="7"/>
        <w:rPr>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79A" w14:textId="77777777">
        <w:trPr>
          <w:trHeight w:val="551"/>
        </w:trPr>
        <w:tc>
          <w:tcPr>
            <w:tcW w:w="9350" w:type="dxa"/>
            <w:shd w:val="clear" w:color="auto" w:fill="2E5395"/>
          </w:tcPr>
          <w:p w14:paraId="5B4B5799" w14:textId="1B8BF3A9" w:rsidR="004E61E2" w:rsidRPr="00EB1366" w:rsidRDefault="00EC3BC2">
            <w:pPr>
              <w:pStyle w:val="TableParagraph"/>
              <w:spacing w:before="2" w:line="276" w:lineRule="exact"/>
              <w:ind w:left="88" w:right="273"/>
              <w:rPr>
                <w:b/>
                <w:sz w:val="24"/>
                <w:lang w:val="es-MX"/>
              </w:rPr>
            </w:pPr>
            <w:r w:rsidRPr="00EB1366">
              <w:rPr>
                <w:b/>
                <w:color w:val="FFFFFF"/>
                <w:sz w:val="24"/>
                <w:lang w:val="es-MX"/>
              </w:rPr>
              <w:t xml:space="preserve">Acción </w:t>
            </w:r>
            <w:r w:rsidRPr="005E77E9">
              <w:rPr>
                <w:b/>
                <w:color w:val="FFFFFF" w:themeColor="background1"/>
                <w:sz w:val="24"/>
                <w:lang w:val="es-MX"/>
              </w:rPr>
              <w:t>G</w:t>
            </w:r>
            <w:ins w:id="468" w:author="Vigil, Domingo" w:date="2021-02-23T16:10:00Z">
              <w:r w:rsidR="005E77E9">
                <w:rPr>
                  <w:b/>
                  <w:color w:val="FFFFFF" w:themeColor="background1"/>
                  <w:sz w:val="24"/>
                  <w:lang w:val="es-MX"/>
                </w:rPr>
                <w:t>5</w:t>
              </w:r>
            </w:ins>
            <w:del w:id="469" w:author="Vigil, Domingo" w:date="2021-02-23T16:10:00Z">
              <w:r w:rsidRPr="005E77E9" w:rsidDel="005E77E9">
                <w:rPr>
                  <w:b/>
                  <w:color w:val="FFFFFF" w:themeColor="background1"/>
                  <w:sz w:val="24"/>
                  <w:lang w:val="es-MX"/>
                </w:rPr>
                <w:delText>6</w:delText>
              </w:r>
            </w:del>
            <w:r w:rsidRPr="005E77E9">
              <w:rPr>
                <w:b/>
                <w:color w:val="FFFFFF" w:themeColor="background1"/>
                <w:sz w:val="24"/>
                <w:lang w:val="es-MX"/>
              </w:rPr>
              <w:t>:</w:t>
            </w:r>
            <w:r w:rsidRPr="00EB1366">
              <w:rPr>
                <w:b/>
                <w:color w:val="FFFFFF"/>
                <w:sz w:val="24"/>
                <w:lang w:val="es-MX"/>
              </w:rPr>
              <w:t xml:space="preserve"> Promover las mejores prácticas para reducir las emisiones de diésel, COV y otras, de las actividades de reparación de buques.</w:t>
            </w:r>
          </w:p>
        </w:tc>
      </w:tr>
      <w:tr w:rsidR="004E61E2" w14:paraId="5B4B579C" w14:textId="77777777">
        <w:trPr>
          <w:trHeight w:val="273"/>
        </w:trPr>
        <w:tc>
          <w:tcPr>
            <w:tcW w:w="9350" w:type="dxa"/>
            <w:shd w:val="clear" w:color="auto" w:fill="B4C5E7"/>
          </w:tcPr>
          <w:p w14:paraId="5B4B579B"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79F" w14:textId="77777777">
        <w:trPr>
          <w:trHeight w:val="1139"/>
        </w:trPr>
        <w:tc>
          <w:tcPr>
            <w:tcW w:w="9350" w:type="dxa"/>
          </w:tcPr>
          <w:p w14:paraId="5B4B579D" w14:textId="77777777" w:rsidR="004E61E2" w:rsidRPr="00EB1366" w:rsidRDefault="00EC3BC2">
            <w:pPr>
              <w:pStyle w:val="TableParagraph"/>
              <w:numPr>
                <w:ilvl w:val="0"/>
                <w:numId w:val="16"/>
              </w:numPr>
              <w:tabs>
                <w:tab w:val="left" w:pos="827"/>
                <w:tab w:val="left" w:pos="828"/>
              </w:tabs>
              <w:ind w:right="1104"/>
              <w:rPr>
                <w:sz w:val="24"/>
                <w:lang w:val="es-MX"/>
              </w:rPr>
            </w:pPr>
            <w:r w:rsidRPr="00EB1366">
              <w:rPr>
                <w:sz w:val="24"/>
                <w:lang w:val="es-MX"/>
              </w:rPr>
              <w:t>Proporcionar capacitación sobre las mejores prácticas para los contratistas de reparación de</w:t>
            </w:r>
            <w:r w:rsidRPr="00EB1366">
              <w:rPr>
                <w:spacing w:val="-2"/>
                <w:sz w:val="24"/>
                <w:lang w:val="es-MX"/>
              </w:rPr>
              <w:t xml:space="preserve"> </w:t>
            </w:r>
            <w:r w:rsidRPr="00EB1366">
              <w:rPr>
                <w:sz w:val="24"/>
                <w:lang w:val="es-MX"/>
              </w:rPr>
              <w:t>buques.</w:t>
            </w:r>
          </w:p>
          <w:p w14:paraId="5B4B579E" w14:textId="77777777" w:rsidR="004E61E2" w:rsidRPr="00EB1366" w:rsidRDefault="00EC3BC2">
            <w:pPr>
              <w:pStyle w:val="TableParagraph"/>
              <w:numPr>
                <w:ilvl w:val="0"/>
                <w:numId w:val="16"/>
              </w:numPr>
              <w:tabs>
                <w:tab w:val="left" w:pos="827"/>
                <w:tab w:val="left" w:pos="828"/>
              </w:tabs>
              <w:spacing w:before="20" w:line="276" w:lineRule="exact"/>
              <w:ind w:right="874"/>
              <w:rPr>
                <w:sz w:val="24"/>
                <w:lang w:val="es-MX"/>
              </w:rPr>
            </w:pPr>
            <w:r w:rsidRPr="00EB1366">
              <w:rPr>
                <w:sz w:val="24"/>
                <w:lang w:val="es-MX"/>
              </w:rPr>
              <w:t xml:space="preserve">La Armada evaluará los cambios en las emisiones derivados </w:t>
            </w:r>
            <w:del w:id="470" w:author="Vigil, Domingo" w:date="2021-02-23T16:11:00Z">
              <w:r w:rsidRPr="00EB1366" w:rsidDel="00374F58">
                <w:rPr>
                  <w:sz w:val="24"/>
                  <w:lang w:val="es-MX"/>
                </w:rPr>
                <w:delText>del aumento</w:delText>
              </w:r>
            </w:del>
            <w:r w:rsidRPr="00EB1366">
              <w:rPr>
                <w:sz w:val="24"/>
                <w:lang w:val="es-MX"/>
              </w:rPr>
              <w:t xml:space="preserve"> de</w:t>
            </w:r>
            <w:r w:rsidRPr="00EB1366">
              <w:rPr>
                <w:spacing w:val="-16"/>
                <w:sz w:val="24"/>
                <w:lang w:val="es-MX"/>
              </w:rPr>
              <w:t xml:space="preserve"> </w:t>
            </w:r>
            <w:r w:rsidRPr="00EB1366">
              <w:rPr>
                <w:sz w:val="24"/>
                <w:lang w:val="es-MX"/>
              </w:rPr>
              <w:t>las operaciones de reparación de buques en</w:t>
            </w:r>
            <w:r w:rsidRPr="00EB1366">
              <w:rPr>
                <w:spacing w:val="-3"/>
                <w:sz w:val="24"/>
                <w:lang w:val="es-MX"/>
              </w:rPr>
              <w:t xml:space="preserve"> </w:t>
            </w:r>
            <w:r w:rsidRPr="00EB1366">
              <w:rPr>
                <w:sz w:val="24"/>
                <w:lang w:val="es-MX"/>
              </w:rPr>
              <w:t>NBSD.</w:t>
            </w:r>
          </w:p>
        </w:tc>
      </w:tr>
      <w:tr w:rsidR="004E61E2" w14:paraId="5B4B57A1" w14:textId="77777777">
        <w:trPr>
          <w:trHeight w:val="273"/>
        </w:trPr>
        <w:tc>
          <w:tcPr>
            <w:tcW w:w="9350" w:type="dxa"/>
            <w:shd w:val="clear" w:color="auto" w:fill="B4C5E7"/>
          </w:tcPr>
          <w:p w14:paraId="5B4B57A0" w14:textId="77777777" w:rsidR="004E61E2" w:rsidRDefault="00EC3BC2">
            <w:pPr>
              <w:pStyle w:val="TableParagraph"/>
              <w:spacing w:line="253"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rsidRPr="00317164" w14:paraId="5B4B57A4" w14:textId="77777777">
        <w:trPr>
          <w:trHeight w:val="1413"/>
        </w:trPr>
        <w:tc>
          <w:tcPr>
            <w:tcW w:w="9350" w:type="dxa"/>
          </w:tcPr>
          <w:p w14:paraId="5B4B57A2" w14:textId="77777777" w:rsidR="004E61E2" w:rsidRPr="00EB1366" w:rsidRDefault="00EC3BC2">
            <w:pPr>
              <w:pStyle w:val="TableParagraph"/>
              <w:numPr>
                <w:ilvl w:val="0"/>
                <w:numId w:val="15"/>
              </w:numPr>
              <w:tabs>
                <w:tab w:val="left" w:pos="827"/>
                <w:tab w:val="left" w:pos="828"/>
              </w:tabs>
              <w:ind w:right="384"/>
              <w:rPr>
                <w:sz w:val="24"/>
                <w:lang w:val="es-MX"/>
              </w:rPr>
            </w:pPr>
            <w:r w:rsidRPr="00EB1366">
              <w:rPr>
                <w:sz w:val="24"/>
                <w:lang w:val="es-MX"/>
              </w:rPr>
              <w:t>Los astilleros llevan a cabo un mínimo de tres eventos de capacitación o divulgación por año entre 2021 y</w:t>
            </w:r>
            <w:r w:rsidRPr="00EB1366">
              <w:rPr>
                <w:spacing w:val="-2"/>
                <w:sz w:val="24"/>
                <w:lang w:val="es-MX"/>
              </w:rPr>
              <w:t xml:space="preserve"> </w:t>
            </w:r>
            <w:r w:rsidRPr="00EB1366">
              <w:rPr>
                <w:sz w:val="24"/>
                <w:lang w:val="es-MX"/>
              </w:rPr>
              <w:t>2025.</w:t>
            </w:r>
          </w:p>
          <w:p w14:paraId="5B4B57A3" w14:textId="77777777" w:rsidR="004E61E2" w:rsidRPr="00EB1366" w:rsidRDefault="00EC3BC2">
            <w:pPr>
              <w:pStyle w:val="TableParagraph"/>
              <w:numPr>
                <w:ilvl w:val="0"/>
                <w:numId w:val="15"/>
              </w:numPr>
              <w:tabs>
                <w:tab w:val="left" w:pos="827"/>
                <w:tab w:val="left" w:pos="828"/>
              </w:tabs>
              <w:spacing w:before="17" w:line="276" w:lineRule="exact"/>
              <w:ind w:right="259"/>
              <w:rPr>
                <w:sz w:val="24"/>
                <w:lang w:val="es-MX"/>
              </w:rPr>
            </w:pPr>
            <w:r w:rsidRPr="00EB1366">
              <w:rPr>
                <w:sz w:val="24"/>
                <w:lang w:val="es-MX"/>
              </w:rPr>
              <w:t xml:space="preserve">La Armada de los </w:t>
            </w:r>
            <w:proofErr w:type="gramStart"/>
            <w:r w:rsidRPr="00EB1366">
              <w:rPr>
                <w:sz w:val="24"/>
                <w:lang w:val="es-MX"/>
              </w:rPr>
              <w:t>EE.UU.</w:t>
            </w:r>
            <w:proofErr w:type="gramEnd"/>
            <w:r w:rsidRPr="00EB1366">
              <w:rPr>
                <w:sz w:val="24"/>
                <w:lang w:val="es-MX"/>
              </w:rPr>
              <w:t xml:space="preserve"> supervisará los cambios en las emisiones durante los próximos 5 años como resultado de las actividades de los buques en la zona, así como las emisiones generales en la base y las pondrá a disposición del</w:t>
            </w:r>
            <w:r w:rsidRPr="00EB1366">
              <w:rPr>
                <w:spacing w:val="-7"/>
                <w:sz w:val="24"/>
                <w:lang w:val="es-MX"/>
              </w:rPr>
              <w:t xml:space="preserve"> </w:t>
            </w:r>
            <w:r w:rsidRPr="00EB1366">
              <w:rPr>
                <w:sz w:val="24"/>
                <w:lang w:val="es-MX"/>
              </w:rPr>
              <w:t>público.</w:t>
            </w:r>
          </w:p>
        </w:tc>
      </w:tr>
      <w:tr w:rsidR="004E61E2" w14:paraId="5B4B57A6" w14:textId="77777777">
        <w:trPr>
          <w:trHeight w:val="273"/>
        </w:trPr>
        <w:tc>
          <w:tcPr>
            <w:tcW w:w="9350" w:type="dxa"/>
            <w:shd w:val="clear" w:color="auto" w:fill="B4C5E7"/>
          </w:tcPr>
          <w:p w14:paraId="5B4B57A5" w14:textId="77777777" w:rsidR="004E61E2" w:rsidRDefault="00EC3BC2">
            <w:pPr>
              <w:pStyle w:val="TableParagraph"/>
              <w:spacing w:line="254" w:lineRule="exact"/>
              <w:rPr>
                <w:sz w:val="24"/>
              </w:rPr>
            </w:pPr>
            <w:proofErr w:type="spellStart"/>
            <w:r>
              <w:rPr>
                <w:sz w:val="24"/>
              </w:rPr>
              <w:t>Plazo</w:t>
            </w:r>
            <w:proofErr w:type="spellEnd"/>
            <w:r>
              <w:rPr>
                <w:sz w:val="24"/>
              </w:rPr>
              <w:t>(s):</w:t>
            </w:r>
          </w:p>
        </w:tc>
      </w:tr>
      <w:tr w:rsidR="004E61E2" w14:paraId="5B4B57A8" w14:textId="77777777">
        <w:trPr>
          <w:trHeight w:val="513"/>
        </w:trPr>
        <w:tc>
          <w:tcPr>
            <w:tcW w:w="9350" w:type="dxa"/>
          </w:tcPr>
          <w:p w14:paraId="5B4B57A7" w14:textId="77777777" w:rsidR="004E61E2" w:rsidRDefault="00EC3BC2">
            <w:pPr>
              <w:pStyle w:val="TableParagraph"/>
              <w:spacing w:before="1"/>
              <w:rPr>
                <w:sz w:val="24"/>
              </w:rPr>
            </w:pPr>
            <w:r>
              <w:rPr>
                <w:sz w:val="24"/>
              </w:rPr>
              <w:t>N/A</w:t>
            </w:r>
          </w:p>
        </w:tc>
      </w:tr>
      <w:tr w:rsidR="004E61E2" w:rsidRPr="00317164" w14:paraId="5B4B57AA" w14:textId="77777777">
        <w:trPr>
          <w:trHeight w:val="275"/>
        </w:trPr>
        <w:tc>
          <w:tcPr>
            <w:tcW w:w="9350" w:type="dxa"/>
            <w:shd w:val="clear" w:color="auto" w:fill="B4C5E7"/>
          </w:tcPr>
          <w:p w14:paraId="5B4B57A9"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bl>
    <w:p w14:paraId="5B4B57AB" w14:textId="77777777" w:rsidR="004E61E2" w:rsidRPr="00EB1366" w:rsidRDefault="004E61E2">
      <w:pPr>
        <w:spacing w:line="256" w:lineRule="exact"/>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7AE" w14:textId="77777777">
        <w:trPr>
          <w:trHeight w:val="333"/>
        </w:trPr>
        <w:tc>
          <w:tcPr>
            <w:tcW w:w="4675" w:type="dxa"/>
            <w:shd w:val="clear" w:color="auto" w:fill="BEBEBE"/>
          </w:tcPr>
          <w:p w14:paraId="5B4B57AC" w14:textId="77777777" w:rsidR="004E61E2" w:rsidRDefault="00EC3BC2">
            <w:pPr>
              <w:pStyle w:val="TableParagraph"/>
              <w:spacing w:line="275" w:lineRule="exact"/>
              <w:rPr>
                <w:sz w:val="24"/>
              </w:rPr>
            </w:pPr>
            <w:proofErr w:type="spellStart"/>
            <w:r>
              <w:rPr>
                <w:sz w:val="24"/>
              </w:rPr>
              <w:lastRenderedPageBreak/>
              <w:t>Nombre</w:t>
            </w:r>
            <w:proofErr w:type="spellEnd"/>
            <w:r>
              <w:rPr>
                <w:sz w:val="24"/>
              </w:rPr>
              <w:t>:</w:t>
            </w:r>
          </w:p>
        </w:tc>
        <w:tc>
          <w:tcPr>
            <w:tcW w:w="4675" w:type="dxa"/>
            <w:shd w:val="clear" w:color="auto" w:fill="BEBEBE"/>
          </w:tcPr>
          <w:p w14:paraId="5B4B57AD"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7B1" w14:textId="77777777">
        <w:trPr>
          <w:trHeight w:val="890"/>
        </w:trPr>
        <w:tc>
          <w:tcPr>
            <w:tcW w:w="4675" w:type="dxa"/>
          </w:tcPr>
          <w:p w14:paraId="5B4B57AF" w14:textId="77777777" w:rsidR="004E61E2" w:rsidRDefault="00EC3BC2">
            <w:pPr>
              <w:pStyle w:val="TableParagraph"/>
              <w:spacing w:line="275" w:lineRule="exact"/>
              <w:rPr>
                <w:sz w:val="24"/>
              </w:rPr>
            </w:pPr>
            <w:proofErr w:type="spellStart"/>
            <w:r>
              <w:rPr>
                <w:sz w:val="24"/>
              </w:rPr>
              <w:t>Astilleros</w:t>
            </w:r>
            <w:proofErr w:type="spellEnd"/>
          </w:p>
        </w:tc>
        <w:tc>
          <w:tcPr>
            <w:tcW w:w="4675" w:type="dxa"/>
          </w:tcPr>
          <w:p w14:paraId="5B4B57B0" w14:textId="77777777" w:rsidR="004E61E2" w:rsidRPr="00EB1366" w:rsidRDefault="00EC3BC2">
            <w:pPr>
              <w:pStyle w:val="TableParagraph"/>
              <w:spacing w:line="275" w:lineRule="exact"/>
              <w:rPr>
                <w:sz w:val="24"/>
                <w:lang w:val="es-MX"/>
              </w:rPr>
            </w:pPr>
            <w:r w:rsidRPr="00EB1366">
              <w:rPr>
                <w:sz w:val="24"/>
                <w:lang w:val="es-MX"/>
              </w:rPr>
              <w:t>Eventos de capacitación y divulgación.</w:t>
            </w:r>
          </w:p>
        </w:tc>
      </w:tr>
      <w:tr w:rsidR="004E61E2" w:rsidRPr="00317164" w14:paraId="5B4B57B4" w14:textId="77777777">
        <w:trPr>
          <w:trHeight w:val="890"/>
        </w:trPr>
        <w:tc>
          <w:tcPr>
            <w:tcW w:w="4675" w:type="dxa"/>
          </w:tcPr>
          <w:p w14:paraId="5B4B57B2" w14:textId="77777777" w:rsidR="004E61E2" w:rsidRPr="00EB1366" w:rsidRDefault="00EC3BC2">
            <w:pPr>
              <w:pStyle w:val="TableParagraph"/>
              <w:spacing w:line="275" w:lineRule="exact"/>
              <w:rPr>
                <w:sz w:val="24"/>
                <w:lang w:val="es-MX"/>
              </w:rPr>
            </w:pPr>
            <w:r w:rsidRPr="00EB1366">
              <w:rPr>
                <w:sz w:val="24"/>
                <w:lang w:val="es-MX"/>
              </w:rPr>
              <w:t xml:space="preserve">Armada de los </w:t>
            </w:r>
            <w:proofErr w:type="gramStart"/>
            <w:r w:rsidRPr="00EB1366">
              <w:rPr>
                <w:sz w:val="24"/>
                <w:lang w:val="es-MX"/>
              </w:rPr>
              <w:t>EE.UU.</w:t>
            </w:r>
            <w:proofErr w:type="gramEnd"/>
          </w:p>
        </w:tc>
        <w:tc>
          <w:tcPr>
            <w:tcW w:w="4675" w:type="dxa"/>
          </w:tcPr>
          <w:p w14:paraId="5B4B57B3" w14:textId="77777777" w:rsidR="004E61E2" w:rsidRPr="00EB1366" w:rsidRDefault="00EC3BC2">
            <w:pPr>
              <w:pStyle w:val="TableParagraph"/>
              <w:ind w:right="226"/>
              <w:rPr>
                <w:sz w:val="24"/>
                <w:lang w:val="es-MX"/>
              </w:rPr>
            </w:pPr>
            <w:r w:rsidRPr="00EB1366">
              <w:rPr>
                <w:sz w:val="24"/>
                <w:lang w:val="es-MX"/>
              </w:rPr>
              <w:t>Realizar evaluaciones de las emisiones sobre las operaciones, supervisar las emisiones y poner información a disposición del público</w:t>
            </w:r>
          </w:p>
        </w:tc>
      </w:tr>
      <w:tr w:rsidR="004E61E2" w14:paraId="5B4B57B6" w14:textId="77777777">
        <w:trPr>
          <w:trHeight w:val="350"/>
        </w:trPr>
        <w:tc>
          <w:tcPr>
            <w:tcW w:w="9350" w:type="dxa"/>
            <w:gridSpan w:val="2"/>
            <w:shd w:val="clear" w:color="auto" w:fill="B4C5E7"/>
          </w:tcPr>
          <w:p w14:paraId="5B4B57B5"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7B8" w14:textId="77777777">
        <w:trPr>
          <w:trHeight w:val="530"/>
        </w:trPr>
        <w:tc>
          <w:tcPr>
            <w:tcW w:w="9350" w:type="dxa"/>
            <w:gridSpan w:val="2"/>
          </w:tcPr>
          <w:p w14:paraId="5B4B57B7" w14:textId="77777777" w:rsidR="004E61E2" w:rsidRDefault="004E61E2">
            <w:pPr>
              <w:pStyle w:val="TableParagraph"/>
              <w:ind w:left="0"/>
            </w:pPr>
          </w:p>
        </w:tc>
      </w:tr>
    </w:tbl>
    <w:p w14:paraId="5B4B57B9" w14:textId="77777777" w:rsidR="004E61E2" w:rsidRDefault="000C448A">
      <w:pPr>
        <w:pStyle w:val="BodyText"/>
        <w:rPr>
          <w:sz w:val="20"/>
        </w:rPr>
      </w:pPr>
      <w:r>
        <w:pict w14:anchorId="5B4B59DC">
          <v:shape id="_x0000_s1054" style="position:absolute;margin-left:101.6pt;margin-top:205.95pt;width:367.75pt;height:388.5pt;z-index:-18422272;mso-position-horizontal-relative:page;mso-position-vertical-relative:page" coordorigin="2032,4119" coordsize="7355,77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7BA" w14:textId="77777777" w:rsidR="004E61E2" w:rsidRDefault="004E61E2">
      <w:pPr>
        <w:pStyle w:val="BodyText"/>
        <w:rPr>
          <w:sz w:val="20"/>
        </w:rPr>
      </w:pPr>
    </w:p>
    <w:p w14:paraId="5B4B57BB" w14:textId="77777777" w:rsidR="004E61E2" w:rsidRDefault="004E61E2">
      <w:pPr>
        <w:pStyle w:val="BodyText"/>
        <w:rPr>
          <w:sz w:val="20"/>
        </w:rPr>
      </w:pPr>
    </w:p>
    <w:p w14:paraId="5B4B57BC" w14:textId="77777777" w:rsidR="004E61E2" w:rsidRDefault="004E61E2">
      <w:pPr>
        <w:pStyle w:val="BodyText"/>
        <w:rPr>
          <w:sz w:val="20"/>
        </w:rPr>
      </w:pPr>
    </w:p>
    <w:p w14:paraId="5B4B57BD" w14:textId="77777777" w:rsidR="004E61E2" w:rsidRDefault="004E61E2">
      <w:pPr>
        <w:pStyle w:val="BodyText"/>
        <w:rPr>
          <w:sz w:val="20"/>
        </w:rPr>
      </w:pPr>
    </w:p>
    <w:p w14:paraId="5B4B57BE" w14:textId="77777777" w:rsidR="004E61E2" w:rsidRDefault="004E61E2">
      <w:pPr>
        <w:pStyle w:val="BodyText"/>
        <w:rPr>
          <w:sz w:val="20"/>
        </w:rPr>
      </w:pPr>
    </w:p>
    <w:p w14:paraId="5B4B57BF" w14:textId="77777777" w:rsidR="004E61E2" w:rsidRDefault="004E61E2">
      <w:pPr>
        <w:pStyle w:val="BodyText"/>
        <w:rPr>
          <w:sz w:val="20"/>
        </w:rPr>
      </w:pPr>
    </w:p>
    <w:p w14:paraId="5B4B57C0" w14:textId="77777777" w:rsidR="004E61E2" w:rsidRDefault="004E61E2">
      <w:pPr>
        <w:pStyle w:val="BodyText"/>
        <w:spacing w:before="2"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7C2" w14:textId="77777777">
        <w:trPr>
          <w:trHeight w:val="350"/>
        </w:trPr>
        <w:tc>
          <w:tcPr>
            <w:tcW w:w="9350" w:type="dxa"/>
            <w:gridSpan w:val="2"/>
            <w:shd w:val="clear" w:color="auto" w:fill="2E5395"/>
          </w:tcPr>
          <w:p w14:paraId="5B4B57C1" w14:textId="1483A965" w:rsidR="004E61E2" w:rsidRPr="00EB1366" w:rsidRDefault="00EC3BC2">
            <w:pPr>
              <w:pStyle w:val="TableParagraph"/>
              <w:spacing w:line="275" w:lineRule="exact"/>
              <w:ind w:left="179"/>
              <w:rPr>
                <w:b/>
                <w:sz w:val="24"/>
                <w:lang w:val="es-MX"/>
              </w:rPr>
            </w:pPr>
            <w:r w:rsidRPr="00EB1366">
              <w:rPr>
                <w:b/>
                <w:color w:val="FFFFFF"/>
                <w:sz w:val="24"/>
                <w:lang w:val="es-MX"/>
              </w:rPr>
              <w:t xml:space="preserve">Acción </w:t>
            </w:r>
            <w:r w:rsidRPr="00374F58">
              <w:rPr>
                <w:b/>
                <w:color w:val="FFFFFF" w:themeColor="background1"/>
                <w:sz w:val="24"/>
                <w:lang w:val="es-MX"/>
              </w:rPr>
              <w:t>G</w:t>
            </w:r>
            <w:ins w:id="471" w:author="Vigil, Domingo" w:date="2021-02-23T16:11:00Z">
              <w:r w:rsidR="00374F58">
                <w:rPr>
                  <w:b/>
                  <w:color w:val="FFFFFF" w:themeColor="background1"/>
                  <w:sz w:val="24"/>
                  <w:lang w:val="es-MX"/>
                </w:rPr>
                <w:t>6</w:t>
              </w:r>
            </w:ins>
            <w:del w:id="472" w:author="Vigil, Domingo" w:date="2021-02-23T16:11:00Z">
              <w:r w:rsidRPr="00374F58" w:rsidDel="00374F58">
                <w:rPr>
                  <w:b/>
                  <w:color w:val="FFFFFF" w:themeColor="background1"/>
                  <w:sz w:val="24"/>
                  <w:lang w:val="es-MX"/>
                </w:rPr>
                <w:delText>7</w:delText>
              </w:r>
            </w:del>
            <w:r w:rsidRPr="00374F58">
              <w:rPr>
                <w:b/>
                <w:color w:val="FFFFFF" w:themeColor="background1"/>
                <w:sz w:val="24"/>
                <w:lang w:val="es-MX"/>
              </w:rPr>
              <w:t>:</w:t>
            </w:r>
            <w:r w:rsidRPr="00EB1366">
              <w:rPr>
                <w:b/>
                <w:color w:val="FFFFFF"/>
                <w:sz w:val="24"/>
                <w:lang w:val="es-MX"/>
              </w:rPr>
              <w:t xml:space="preserve"> Reducir las emisiones del transporte de los empleados de los astilleros</w:t>
            </w:r>
          </w:p>
        </w:tc>
      </w:tr>
      <w:tr w:rsidR="004E61E2" w14:paraId="5B4B57C4" w14:textId="77777777">
        <w:trPr>
          <w:trHeight w:val="275"/>
        </w:trPr>
        <w:tc>
          <w:tcPr>
            <w:tcW w:w="9350" w:type="dxa"/>
            <w:gridSpan w:val="2"/>
            <w:shd w:val="clear" w:color="auto" w:fill="B4C5E7"/>
          </w:tcPr>
          <w:p w14:paraId="5B4B57C3"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7C6" w14:textId="77777777">
        <w:trPr>
          <w:trHeight w:val="568"/>
        </w:trPr>
        <w:tc>
          <w:tcPr>
            <w:tcW w:w="9350" w:type="dxa"/>
            <w:gridSpan w:val="2"/>
          </w:tcPr>
          <w:p w14:paraId="5B4B57C5" w14:textId="77777777" w:rsidR="004E61E2" w:rsidRPr="00EB1366" w:rsidRDefault="00EC3BC2">
            <w:pPr>
              <w:pStyle w:val="TableParagraph"/>
              <w:numPr>
                <w:ilvl w:val="0"/>
                <w:numId w:val="14"/>
              </w:numPr>
              <w:tabs>
                <w:tab w:val="left" w:pos="827"/>
                <w:tab w:val="left" w:pos="828"/>
              </w:tabs>
              <w:spacing w:before="19" w:line="276" w:lineRule="exact"/>
              <w:ind w:right="775"/>
              <w:rPr>
                <w:sz w:val="24"/>
                <w:lang w:val="es-MX"/>
              </w:rPr>
            </w:pPr>
            <w:r w:rsidRPr="00EB1366">
              <w:rPr>
                <w:sz w:val="24"/>
                <w:lang w:val="es-MX"/>
              </w:rPr>
              <w:t xml:space="preserve">Continuar los programas en curso y la asociación con SANDAG </w:t>
            </w:r>
            <w:proofErr w:type="spellStart"/>
            <w:r w:rsidRPr="00EB1366">
              <w:rPr>
                <w:sz w:val="24"/>
                <w:lang w:val="es-MX"/>
              </w:rPr>
              <w:t>iCommute</w:t>
            </w:r>
            <w:proofErr w:type="spellEnd"/>
            <w:r w:rsidRPr="00EB1366">
              <w:rPr>
                <w:spacing w:val="-17"/>
                <w:sz w:val="24"/>
                <w:lang w:val="es-MX"/>
              </w:rPr>
              <w:t xml:space="preserve"> </w:t>
            </w:r>
            <w:r w:rsidRPr="00EB1366">
              <w:rPr>
                <w:sz w:val="24"/>
                <w:lang w:val="es-MX"/>
              </w:rPr>
              <w:t>para promover y aumentar la participación en el transporte</w:t>
            </w:r>
            <w:r w:rsidRPr="00EB1366">
              <w:rPr>
                <w:spacing w:val="-4"/>
                <w:sz w:val="24"/>
                <w:lang w:val="es-MX"/>
              </w:rPr>
              <w:t xml:space="preserve"> </w:t>
            </w:r>
            <w:r w:rsidRPr="00EB1366">
              <w:rPr>
                <w:sz w:val="24"/>
                <w:lang w:val="es-MX"/>
              </w:rPr>
              <w:t>alternativo.</w:t>
            </w:r>
          </w:p>
        </w:tc>
      </w:tr>
      <w:tr w:rsidR="004E61E2" w14:paraId="5B4B57C8" w14:textId="77777777">
        <w:trPr>
          <w:trHeight w:val="272"/>
        </w:trPr>
        <w:tc>
          <w:tcPr>
            <w:tcW w:w="9350" w:type="dxa"/>
            <w:gridSpan w:val="2"/>
            <w:shd w:val="clear" w:color="auto" w:fill="B4C5E7"/>
          </w:tcPr>
          <w:p w14:paraId="5B4B57C7" w14:textId="77777777" w:rsidR="004E61E2" w:rsidRDefault="00EC3BC2">
            <w:pPr>
              <w:pStyle w:val="TableParagraph"/>
              <w:spacing w:line="253"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rsidRPr="00317164" w14:paraId="5B4B57CE" w14:textId="77777777">
        <w:trPr>
          <w:trHeight w:val="4225"/>
        </w:trPr>
        <w:tc>
          <w:tcPr>
            <w:tcW w:w="9350" w:type="dxa"/>
            <w:gridSpan w:val="2"/>
          </w:tcPr>
          <w:p w14:paraId="5B4B57C9" w14:textId="77777777" w:rsidR="004E61E2" w:rsidRPr="00EB1366" w:rsidRDefault="00EC3BC2">
            <w:pPr>
              <w:pStyle w:val="TableParagraph"/>
              <w:numPr>
                <w:ilvl w:val="0"/>
                <w:numId w:val="13"/>
              </w:numPr>
              <w:tabs>
                <w:tab w:val="left" w:pos="827"/>
                <w:tab w:val="left" w:pos="828"/>
              </w:tabs>
              <w:spacing w:before="1"/>
              <w:ind w:right="237"/>
              <w:rPr>
                <w:sz w:val="24"/>
                <w:lang w:val="es-MX"/>
              </w:rPr>
            </w:pPr>
            <w:r w:rsidRPr="00EB1366">
              <w:rPr>
                <w:sz w:val="24"/>
                <w:lang w:val="es-MX"/>
              </w:rPr>
              <w:t>Informe anual al Comité Directivo. Facilitar la divulgación y educación para</w:t>
            </w:r>
            <w:r w:rsidRPr="00EB1366">
              <w:rPr>
                <w:spacing w:val="-23"/>
                <w:sz w:val="24"/>
                <w:lang w:val="es-MX"/>
              </w:rPr>
              <w:t xml:space="preserve"> </w:t>
            </w:r>
            <w:r w:rsidRPr="00EB1366">
              <w:rPr>
                <w:sz w:val="24"/>
                <w:lang w:val="es-MX"/>
              </w:rPr>
              <w:t>fomentar el uso de camionetas o automóviles compartidos, transporte público, opciones de bicicleta.</w:t>
            </w:r>
          </w:p>
          <w:p w14:paraId="5B4B57CA" w14:textId="77777777" w:rsidR="004E61E2" w:rsidRPr="00EB1366" w:rsidRDefault="00EC3BC2">
            <w:pPr>
              <w:pStyle w:val="TableParagraph"/>
              <w:numPr>
                <w:ilvl w:val="0"/>
                <w:numId w:val="13"/>
              </w:numPr>
              <w:tabs>
                <w:tab w:val="left" w:pos="827"/>
                <w:tab w:val="left" w:pos="828"/>
              </w:tabs>
              <w:ind w:right="186"/>
              <w:rPr>
                <w:sz w:val="24"/>
                <w:lang w:val="es-MX"/>
              </w:rPr>
            </w:pPr>
            <w:r w:rsidRPr="00EB1366">
              <w:rPr>
                <w:sz w:val="24"/>
                <w:lang w:val="es-MX"/>
              </w:rPr>
              <w:t xml:space="preserve">Informar a los empleados sobre los subsidios de transporte </w:t>
            </w:r>
            <w:proofErr w:type="spellStart"/>
            <w:r w:rsidRPr="00EB1366">
              <w:rPr>
                <w:sz w:val="24"/>
                <w:lang w:val="es-MX"/>
              </w:rPr>
              <w:t>iCommute</w:t>
            </w:r>
            <w:proofErr w:type="spellEnd"/>
            <w:r w:rsidRPr="00EB1366">
              <w:rPr>
                <w:sz w:val="24"/>
                <w:lang w:val="es-MX"/>
              </w:rPr>
              <w:t xml:space="preserve"> disponibles</w:t>
            </w:r>
            <w:r w:rsidRPr="00EB1366">
              <w:rPr>
                <w:spacing w:val="-17"/>
                <w:sz w:val="24"/>
                <w:lang w:val="es-MX"/>
              </w:rPr>
              <w:t xml:space="preserve"> </w:t>
            </w:r>
            <w:r w:rsidRPr="00EB1366">
              <w:rPr>
                <w:sz w:val="24"/>
                <w:lang w:val="es-MX"/>
              </w:rPr>
              <w:t>para los usuarios elegibles que utilizan camionetas compartidas o transporte</w:t>
            </w:r>
            <w:r w:rsidRPr="00EB1366">
              <w:rPr>
                <w:spacing w:val="-7"/>
                <w:sz w:val="24"/>
                <w:lang w:val="es-MX"/>
              </w:rPr>
              <w:t xml:space="preserve"> </w:t>
            </w:r>
            <w:r w:rsidRPr="00EB1366">
              <w:rPr>
                <w:sz w:val="24"/>
                <w:lang w:val="es-MX"/>
              </w:rPr>
              <w:t>público.</w:t>
            </w:r>
          </w:p>
          <w:p w14:paraId="5B4B57CB" w14:textId="77777777" w:rsidR="004E61E2" w:rsidRPr="00EB1366" w:rsidRDefault="00EC3BC2">
            <w:pPr>
              <w:pStyle w:val="TableParagraph"/>
              <w:numPr>
                <w:ilvl w:val="0"/>
                <w:numId w:val="13"/>
              </w:numPr>
              <w:tabs>
                <w:tab w:val="left" w:pos="827"/>
                <w:tab w:val="left" w:pos="828"/>
              </w:tabs>
              <w:ind w:right="407"/>
              <w:rPr>
                <w:sz w:val="24"/>
                <w:lang w:val="es-MX"/>
              </w:rPr>
            </w:pPr>
            <w:r w:rsidRPr="00EB1366">
              <w:rPr>
                <w:sz w:val="24"/>
                <w:lang w:val="es-MX"/>
              </w:rPr>
              <w:t>Designar a un miembro actual (o miembros) del personal para coordinar y promover los programas de transporte entre los</w:t>
            </w:r>
            <w:r w:rsidRPr="00EB1366">
              <w:rPr>
                <w:spacing w:val="-4"/>
                <w:sz w:val="24"/>
                <w:lang w:val="es-MX"/>
              </w:rPr>
              <w:t xml:space="preserve"> </w:t>
            </w:r>
            <w:r w:rsidRPr="00EB1366">
              <w:rPr>
                <w:sz w:val="24"/>
                <w:lang w:val="es-MX"/>
              </w:rPr>
              <w:t>empleados.</w:t>
            </w:r>
          </w:p>
          <w:p w14:paraId="5B4B57CC" w14:textId="77777777" w:rsidR="004E61E2" w:rsidRPr="00EB1366" w:rsidRDefault="00EC3BC2">
            <w:pPr>
              <w:pStyle w:val="TableParagraph"/>
              <w:numPr>
                <w:ilvl w:val="0"/>
                <w:numId w:val="13"/>
              </w:numPr>
              <w:tabs>
                <w:tab w:val="left" w:pos="827"/>
                <w:tab w:val="left" w:pos="828"/>
              </w:tabs>
              <w:ind w:right="462"/>
              <w:rPr>
                <w:sz w:val="24"/>
                <w:lang w:val="es-MX"/>
              </w:rPr>
            </w:pPr>
            <w:r w:rsidRPr="00EB1366">
              <w:rPr>
                <w:sz w:val="24"/>
                <w:lang w:val="es-MX"/>
              </w:rPr>
              <w:t xml:space="preserve">Informe a los empleados que utilizan camionetas o automóviles compartidos, transporte público, opciones de bicicleta o caminan para llegar al trabajo sobre el programa </w:t>
            </w:r>
            <w:proofErr w:type="spellStart"/>
            <w:r w:rsidRPr="00EB1366">
              <w:rPr>
                <w:sz w:val="24"/>
                <w:lang w:val="es-MX"/>
              </w:rPr>
              <w:t>iCommute’s</w:t>
            </w:r>
            <w:proofErr w:type="spellEnd"/>
            <w:r w:rsidRPr="00EB1366">
              <w:rPr>
                <w:sz w:val="24"/>
                <w:lang w:val="es-MX"/>
              </w:rPr>
              <w:t xml:space="preserve"> </w:t>
            </w:r>
            <w:proofErr w:type="spellStart"/>
            <w:r w:rsidRPr="00EB1366">
              <w:rPr>
                <w:sz w:val="24"/>
                <w:lang w:val="es-MX"/>
              </w:rPr>
              <w:t>Guaranteed</w:t>
            </w:r>
            <w:proofErr w:type="spellEnd"/>
            <w:r w:rsidRPr="00EB1366">
              <w:rPr>
                <w:sz w:val="24"/>
                <w:lang w:val="es-MX"/>
              </w:rPr>
              <w:t xml:space="preserve"> </w:t>
            </w:r>
            <w:proofErr w:type="spellStart"/>
            <w:r w:rsidRPr="00EB1366">
              <w:rPr>
                <w:sz w:val="24"/>
                <w:lang w:val="es-MX"/>
              </w:rPr>
              <w:t>Ride</w:t>
            </w:r>
            <w:proofErr w:type="spellEnd"/>
            <w:r w:rsidRPr="00EB1366">
              <w:rPr>
                <w:sz w:val="24"/>
                <w:lang w:val="es-MX"/>
              </w:rPr>
              <w:t xml:space="preserve"> Home que proporciona un reembolso para aquellos que utilizan transporte alternativo para ir al trabajo y necesitan transporte</w:t>
            </w:r>
            <w:r w:rsidRPr="00EB1366">
              <w:rPr>
                <w:spacing w:val="-19"/>
                <w:sz w:val="24"/>
                <w:lang w:val="es-MX"/>
              </w:rPr>
              <w:t xml:space="preserve"> </w:t>
            </w:r>
            <w:r w:rsidRPr="00EB1366">
              <w:rPr>
                <w:sz w:val="24"/>
                <w:lang w:val="es-MX"/>
              </w:rPr>
              <w:t>a casa en caso de una emergencia, enfermedad o horas extras no</w:t>
            </w:r>
            <w:r w:rsidRPr="00EB1366">
              <w:rPr>
                <w:spacing w:val="-6"/>
                <w:sz w:val="24"/>
                <w:lang w:val="es-MX"/>
              </w:rPr>
              <w:t xml:space="preserve"> </w:t>
            </w:r>
            <w:r w:rsidRPr="00EB1366">
              <w:rPr>
                <w:sz w:val="24"/>
                <w:lang w:val="es-MX"/>
              </w:rPr>
              <w:t>programadas.</w:t>
            </w:r>
          </w:p>
          <w:p w14:paraId="5B4B57CD" w14:textId="02A949C0" w:rsidR="004E61E2" w:rsidRPr="00EB1366" w:rsidRDefault="00EC3BC2">
            <w:pPr>
              <w:pStyle w:val="TableParagraph"/>
              <w:numPr>
                <w:ilvl w:val="0"/>
                <w:numId w:val="13"/>
              </w:numPr>
              <w:tabs>
                <w:tab w:val="left" w:pos="827"/>
                <w:tab w:val="left" w:pos="828"/>
              </w:tabs>
              <w:spacing w:before="15" w:line="276" w:lineRule="exact"/>
              <w:ind w:right="186"/>
              <w:rPr>
                <w:sz w:val="24"/>
                <w:lang w:val="es-MX"/>
              </w:rPr>
            </w:pPr>
            <w:r w:rsidRPr="00EB1366">
              <w:rPr>
                <w:sz w:val="24"/>
                <w:lang w:val="es-MX"/>
              </w:rPr>
              <w:t xml:space="preserve">Realizar una encuesta </w:t>
            </w:r>
            <w:proofErr w:type="spellStart"/>
            <w:r w:rsidRPr="00EB1366">
              <w:rPr>
                <w:sz w:val="24"/>
                <w:lang w:val="es-MX"/>
              </w:rPr>
              <w:t>iCommute</w:t>
            </w:r>
            <w:proofErr w:type="spellEnd"/>
            <w:r w:rsidRPr="00EB1366">
              <w:rPr>
                <w:sz w:val="24"/>
                <w:lang w:val="es-MX"/>
              </w:rPr>
              <w:t xml:space="preserve"> </w:t>
            </w:r>
            <w:ins w:id="473" w:author="Vigil, Domingo" w:date="2021-02-23T16:11:00Z">
              <w:r w:rsidR="00251960">
                <w:rPr>
                  <w:sz w:val="24"/>
                  <w:lang w:val="es-MX"/>
                </w:rPr>
                <w:t>conforme sea factible</w:t>
              </w:r>
            </w:ins>
            <w:del w:id="474" w:author="Vigil, Domingo" w:date="2021-02-23T16:11:00Z">
              <w:r w:rsidRPr="00EB1366" w:rsidDel="00251960">
                <w:rPr>
                  <w:sz w:val="24"/>
                  <w:lang w:val="es-MX"/>
                </w:rPr>
                <w:delText>cada dos años</w:delText>
              </w:r>
            </w:del>
            <w:r w:rsidRPr="00EB1366">
              <w:rPr>
                <w:sz w:val="24"/>
                <w:lang w:val="es-MX"/>
              </w:rPr>
              <w:t xml:space="preserve"> para determinar las preferencias de transporte de los empleados y medir los cambios en las tarifas de conducir un carro sin acompañantes.</w:t>
            </w:r>
          </w:p>
        </w:tc>
      </w:tr>
      <w:tr w:rsidR="004E61E2" w14:paraId="5B4B57D0" w14:textId="77777777">
        <w:trPr>
          <w:trHeight w:val="273"/>
        </w:trPr>
        <w:tc>
          <w:tcPr>
            <w:tcW w:w="9350" w:type="dxa"/>
            <w:gridSpan w:val="2"/>
            <w:shd w:val="clear" w:color="auto" w:fill="B4C5E7"/>
          </w:tcPr>
          <w:p w14:paraId="5B4B57CF" w14:textId="77777777" w:rsidR="004E61E2" w:rsidRDefault="00EC3BC2">
            <w:pPr>
              <w:pStyle w:val="TableParagraph"/>
              <w:spacing w:line="254" w:lineRule="exact"/>
              <w:rPr>
                <w:sz w:val="24"/>
              </w:rPr>
            </w:pPr>
            <w:proofErr w:type="spellStart"/>
            <w:r>
              <w:rPr>
                <w:sz w:val="24"/>
              </w:rPr>
              <w:t>Plazo</w:t>
            </w:r>
            <w:proofErr w:type="spellEnd"/>
            <w:r>
              <w:rPr>
                <w:sz w:val="24"/>
              </w:rPr>
              <w:t>(s):</w:t>
            </w:r>
          </w:p>
        </w:tc>
      </w:tr>
      <w:tr w:rsidR="004E61E2" w14:paraId="5B4B57D2" w14:textId="77777777">
        <w:trPr>
          <w:trHeight w:val="513"/>
        </w:trPr>
        <w:tc>
          <w:tcPr>
            <w:tcW w:w="9350" w:type="dxa"/>
            <w:gridSpan w:val="2"/>
          </w:tcPr>
          <w:p w14:paraId="5B4B57D1" w14:textId="77777777" w:rsidR="004E61E2" w:rsidRDefault="00EC3BC2">
            <w:pPr>
              <w:pStyle w:val="TableParagraph"/>
              <w:numPr>
                <w:ilvl w:val="0"/>
                <w:numId w:val="12"/>
              </w:numPr>
              <w:tabs>
                <w:tab w:val="left" w:pos="827"/>
                <w:tab w:val="left" w:pos="828"/>
              </w:tabs>
              <w:spacing w:before="1"/>
              <w:ind w:hanging="361"/>
              <w:rPr>
                <w:sz w:val="24"/>
              </w:rPr>
            </w:pPr>
            <w:r>
              <w:rPr>
                <w:sz w:val="24"/>
              </w:rPr>
              <w:t>POR</w:t>
            </w:r>
            <w:r>
              <w:rPr>
                <w:spacing w:val="-1"/>
                <w:sz w:val="24"/>
              </w:rPr>
              <w:t xml:space="preserve"> </w:t>
            </w:r>
            <w:r>
              <w:rPr>
                <w:sz w:val="24"/>
              </w:rPr>
              <w:t>DETERMINAR</w:t>
            </w:r>
          </w:p>
        </w:tc>
      </w:tr>
      <w:tr w:rsidR="004E61E2" w:rsidRPr="00317164" w14:paraId="5B4B57D4" w14:textId="77777777">
        <w:trPr>
          <w:trHeight w:val="275"/>
        </w:trPr>
        <w:tc>
          <w:tcPr>
            <w:tcW w:w="9350" w:type="dxa"/>
            <w:gridSpan w:val="2"/>
            <w:shd w:val="clear" w:color="auto" w:fill="B4C5E7"/>
          </w:tcPr>
          <w:p w14:paraId="5B4B57D3"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7D7" w14:textId="77777777">
        <w:trPr>
          <w:trHeight w:val="333"/>
        </w:trPr>
        <w:tc>
          <w:tcPr>
            <w:tcW w:w="4675" w:type="dxa"/>
            <w:shd w:val="clear" w:color="auto" w:fill="BEBEBE"/>
          </w:tcPr>
          <w:p w14:paraId="5B4B57D5"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7D6"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7DA" w14:textId="77777777">
        <w:trPr>
          <w:trHeight w:val="890"/>
        </w:trPr>
        <w:tc>
          <w:tcPr>
            <w:tcW w:w="4675" w:type="dxa"/>
          </w:tcPr>
          <w:p w14:paraId="5B4B57D8" w14:textId="77777777" w:rsidR="004E61E2" w:rsidRDefault="00EC3BC2">
            <w:pPr>
              <w:pStyle w:val="TableParagraph"/>
              <w:spacing w:line="275" w:lineRule="exact"/>
              <w:rPr>
                <w:sz w:val="24"/>
              </w:rPr>
            </w:pPr>
            <w:proofErr w:type="spellStart"/>
            <w:r>
              <w:rPr>
                <w:sz w:val="24"/>
              </w:rPr>
              <w:t>Astilleros</w:t>
            </w:r>
            <w:proofErr w:type="spellEnd"/>
          </w:p>
        </w:tc>
        <w:tc>
          <w:tcPr>
            <w:tcW w:w="4675" w:type="dxa"/>
          </w:tcPr>
          <w:p w14:paraId="5B4B57D9" w14:textId="77777777" w:rsidR="004E61E2" w:rsidRPr="00EB1366" w:rsidRDefault="00EC3BC2">
            <w:pPr>
              <w:pStyle w:val="TableParagraph"/>
              <w:ind w:right="273"/>
              <w:rPr>
                <w:sz w:val="24"/>
                <w:lang w:val="es-MX"/>
              </w:rPr>
            </w:pPr>
            <w:r w:rsidRPr="00EB1366">
              <w:rPr>
                <w:sz w:val="24"/>
                <w:lang w:val="es-MX"/>
              </w:rPr>
              <w:t xml:space="preserve">Educar a la fuerza laboral y coordinar con el personal de SANDAG </w:t>
            </w:r>
            <w:proofErr w:type="spellStart"/>
            <w:r w:rsidRPr="00EB1366">
              <w:rPr>
                <w:sz w:val="24"/>
                <w:shd w:val="clear" w:color="auto" w:fill="FFFF00"/>
                <w:lang w:val="es-MX"/>
              </w:rPr>
              <w:t>iCommit</w:t>
            </w:r>
            <w:proofErr w:type="spellEnd"/>
            <w:r w:rsidRPr="00EB1366">
              <w:rPr>
                <w:sz w:val="24"/>
                <w:shd w:val="clear" w:color="auto" w:fill="FFFF00"/>
                <w:lang w:val="es-MX"/>
              </w:rPr>
              <w:t>.</w:t>
            </w:r>
          </w:p>
        </w:tc>
      </w:tr>
    </w:tbl>
    <w:p w14:paraId="5B4B57DB" w14:textId="77777777" w:rsidR="004E61E2" w:rsidRPr="00EB1366" w:rsidRDefault="004E61E2">
      <w:pPr>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14:paraId="5B4B57DE" w14:textId="77777777">
        <w:trPr>
          <w:trHeight w:val="890"/>
        </w:trPr>
        <w:tc>
          <w:tcPr>
            <w:tcW w:w="4675" w:type="dxa"/>
          </w:tcPr>
          <w:p w14:paraId="5B4B57DC" w14:textId="77777777" w:rsidR="004E61E2" w:rsidRPr="00EB1366" w:rsidRDefault="00EC3BC2">
            <w:pPr>
              <w:pStyle w:val="TableParagraph"/>
              <w:ind w:right="758"/>
              <w:rPr>
                <w:sz w:val="24"/>
                <w:lang w:val="es-MX"/>
              </w:rPr>
            </w:pPr>
            <w:r w:rsidRPr="00EB1366">
              <w:rPr>
                <w:sz w:val="24"/>
                <w:lang w:val="es-MX"/>
              </w:rPr>
              <w:lastRenderedPageBreak/>
              <w:t>Asociación de Gobiernos de San Diego (SANDAG)</w:t>
            </w:r>
          </w:p>
        </w:tc>
        <w:tc>
          <w:tcPr>
            <w:tcW w:w="4675" w:type="dxa"/>
          </w:tcPr>
          <w:p w14:paraId="5B4B57DD" w14:textId="77777777" w:rsidR="004E61E2" w:rsidRDefault="00EC3BC2">
            <w:pPr>
              <w:pStyle w:val="TableParagraph"/>
              <w:spacing w:line="275" w:lineRule="exact"/>
              <w:rPr>
                <w:sz w:val="24"/>
              </w:rPr>
            </w:pPr>
            <w:proofErr w:type="spellStart"/>
            <w:r>
              <w:rPr>
                <w:sz w:val="24"/>
              </w:rPr>
              <w:t>Apoyar</w:t>
            </w:r>
            <w:proofErr w:type="spellEnd"/>
            <w:r>
              <w:rPr>
                <w:sz w:val="24"/>
              </w:rPr>
              <w:t xml:space="preserve"> la </w:t>
            </w:r>
            <w:proofErr w:type="spellStart"/>
            <w:r>
              <w:rPr>
                <w:sz w:val="24"/>
              </w:rPr>
              <w:t>iniciativa</w:t>
            </w:r>
            <w:proofErr w:type="spellEnd"/>
          </w:p>
        </w:tc>
      </w:tr>
      <w:tr w:rsidR="004E61E2" w14:paraId="5B4B57E0" w14:textId="77777777">
        <w:trPr>
          <w:trHeight w:val="350"/>
        </w:trPr>
        <w:tc>
          <w:tcPr>
            <w:tcW w:w="9350" w:type="dxa"/>
            <w:gridSpan w:val="2"/>
            <w:shd w:val="clear" w:color="auto" w:fill="B4C5E7"/>
          </w:tcPr>
          <w:p w14:paraId="5B4B57DF"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7E2" w14:textId="77777777">
        <w:trPr>
          <w:trHeight w:val="621"/>
        </w:trPr>
        <w:tc>
          <w:tcPr>
            <w:tcW w:w="9350" w:type="dxa"/>
            <w:gridSpan w:val="2"/>
          </w:tcPr>
          <w:p w14:paraId="5B4B57E1" w14:textId="77777777" w:rsidR="004E61E2" w:rsidRDefault="004E61E2">
            <w:pPr>
              <w:pStyle w:val="TableParagraph"/>
              <w:ind w:left="0"/>
            </w:pPr>
          </w:p>
        </w:tc>
      </w:tr>
    </w:tbl>
    <w:p w14:paraId="5B4B57E3" w14:textId="77777777" w:rsidR="004E61E2" w:rsidRDefault="000C448A">
      <w:pPr>
        <w:pStyle w:val="BodyText"/>
        <w:rPr>
          <w:sz w:val="20"/>
        </w:rPr>
      </w:pPr>
      <w:r>
        <w:pict w14:anchorId="5B4B59DD">
          <v:shape id="_x0000_s1053" style="position:absolute;margin-left:101.6pt;margin-top:391pt;width:219.95pt;height:203.5pt;z-index:-18421760;mso-position-horizontal-relative:page;mso-position-vertical-relative:page" coordorigin="2032,7820" coordsize="4399,4070" o:spt="100" adj="0,,0" path="m4818,10956r-9,-88l4792,10777r-18,-65l4751,10645r-27,-69l4693,10507r-37,-71l4615,10363r-46,-74l4530,10232r-25,-36l4505,10896r-3,76l4489,11046r-24,71l4429,11186r-48,68l4321,11321r-188,187l2412,9788r186,-186l2669,9538r73,-50l2817,9453r76,-20l2972,9425r80,1l3135,9437r84,22l3288,9484r70,30l3428,9550r72,42l3572,9640r60,44l3693,9731r61,50l3814,9834r60,55l3934,9947r63,64l4055,10073r56,62l4162,10195r48,58l4254,10310r40,57l4345,10444r43,75l4425,10593r29,71l4478,10733r19,83l4505,10896r,-700l4489,10173r-45,-59l4396,10054r-50,-61l4292,9932r-56,-63l4176,9807r-62,-64l4052,9682r-62,-57l3928,9569r-61,-52l3806,9468r-57,-43l3745,9422r-61,-44l3624,9338r-80,-49l3466,9246r-78,-38l3310,9176r-76,-28l3159,9126r-88,-18l2985,9098r-84,-1l2819,9104r-80,15l2674,9139r-64,27l2547,9200r-62,42l2424,9291r-60,56l2053,9658r-10,13l2036,9688r-4,19l2033,9729r7,26l2054,9783r21,30l2105,9846r1972,1971l4109,11847r30,21l4166,11882r25,5l4214,11889r20,-3l4251,11879r13,-10l4555,11578r55,-59l4619,11508r40,-50l4702,11397r35,-63l4766,11270r22,-65l4807,11124r10,-83l4818,10956xm6431,9685r-1,-9l6421,9658r-8,-10l6405,9640r-8,-7l6387,9624r-12,-9l6361,9605r-17,-11l6257,9538,5732,9226r-53,-32l5595,9144r-49,-28l5454,9067r-43,-22l5369,9025r-39,-17l5291,8993r-37,-12l5218,8971r-34,-8l5159,8958r-9,-2l5119,8953r-31,-1l5058,8954r-29,4l5041,8911r8,-48l5053,8814r2,-49l5053,8716r-7,-50l5036,8615r-15,-52l5002,8512r-22,-52l4952,8407r-33,-53l4882,8301r-43,-54l4792,8192r-11,-10l4781,8780r-5,41l4767,8861r-15,41l4731,8941r-27,38l4671,9016r-179,178l3747,8449r154,-154l3927,8270r25,-23l3974,8228r21,-16l4014,8199r18,-12l4051,8178r20,-8l4133,8153r62,-4l4257,8157r63,20l4383,8209r64,41l4512,8301r65,60l4615,8401r34,41l4681,8484r28,42l4733,8569r19,43l4766,8654r9,42l4781,8738r,42l4781,8182r-31,-33l4739,8137r-58,-55l4624,8032r-58,-45l4509,7947r-58,-34l4394,7885r-58,-23l4279,7843r-57,-14l4165,7822r-55,-2l4055,7823r-54,9l3948,7848r-52,21l3844,7894r-16,12l3810,7918r-38,28l3753,7963r-22,19l3707,8004r-25,25l3390,8321r-10,13l3373,8351r-3,19l3370,8392r7,26l3391,8446r22,30l3442,8509r2055,2055l5507,10571r20,8l5537,10580r10,-4l5557,10573r10,-3l5577,10565r11,-6l5598,10551r12,-9l5622,10531r13,-12l5647,10506r11,-13l5668,10482r8,-11l5682,10460r4,-10l5689,10441r3,-10l5695,10422r,-11l5691,10401r-4,-10l5680,10382,4730,9431r122,-122l4884,9281r33,-22l4952,9242r36,-11l5026,9227r40,-1l5107,9229r42,9l5194,9250r45,16l5287,9285r48,23l5385,9335r51,28l5490,9394r55,33l6204,9829r12,7l6227,9841r10,4l6248,9851r13,1l6273,9850r11,-2l6294,9845r10,-5l6314,9833r10,-8l6336,9816r13,-11l6362,9792r15,-15l6389,9762r11,-13l6409,9738r8,-11l6422,9717r4,-10l6429,9698r2,-13xe" fillcolor="silver" stroked="f">
            <v:fill opacity="32896f"/>
            <v:stroke joinstyle="round"/>
            <v:formulas/>
            <v:path arrowok="t" o:connecttype="segments"/>
            <w10:wrap anchorx="page" anchory="page"/>
          </v:shape>
        </w:pict>
      </w:r>
      <w:r>
        <w:pict w14:anchorId="5B4B59DE">
          <v:shape id="_x0000_s1052" style="position:absolute;margin-left:242.85pt;margin-top:205.95pt;width:226.55pt;height:271.45pt;z-index:-18421248;mso-position-horizontal-relative:page;mso-position-vertical-relative:page" coordorigin="4857,4119" coordsize="4531,5429" o:spt="100" adj="0,,0" path="m7735,8393r-1,-11l7731,8371r-6,-11l7717,8349r-10,-11l7693,8327r-16,-12l7659,8302r-22,-15l7366,8114,6575,7614r,314l6098,8405,5909,8114r-28,-43l5319,7200r-87,-133l5233,7065r1342,863l6575,7614,5707,7065,5123,6694r-11,-6l5100,6682r-11,-5l5079,6673r-10,-1l5059,6672r-10,1l5039,6676r-11,4l5016,6685r-11,8l4992,6702r-12,10l4966,6725r-15,15l4919,6771r-13,14l4894,6798r-10,12l4876,6821r-7,12l4864,6844r-3,10l4858,6864r-1,10l4857,6884r2,9l4862,6903r5,11l4872,6924r6,11l5008,7139r590,932l5626,8114r846,1336l6486,9471r13,19l6511,9505r12,13l6534,9529r11,8l6556,9543r10,4l6577,9548r10,-2l6599,9543r12,-7l6623,9527r12,-11l6649,9504r15,-14l6678,9475r12,-14l6701,9449r9,-12l6716,9427r5,-10l6725,9407r1,-10l6727,9385r1,-10l6722,9363r-3,-10l6713,9341r-8,-12l6328,8749r-42,-64l6566,8405r291,-291l7513,8535r14,7l7538,8547r20,7l7568,8555r11,-4l7588,8549r9,-3l7607,8540r12,-8l7630,8522r13,-11l7657,8497r15,-16l7688,8465r13,-14l7712,8437r10,-12l7729,8414r4,-11l7735,8393xm8133,7983r-1,-9l8127,7962r-4,-10l8117,7944,7188,7015r481,-481l7670,6526r,-10l7669,6506r-3,-11l7654,6472r-7,-11l7639,6449r-10,-12l7618,6424r-26,-28l7576,6380r-17,-17l7543,6348r-29,-26l7502,6313r-11,-8l7481,6299r-22,-11l7448,6286r-9,-1l7430,6287r-6,2l6944,6770,6192,6018r508,-508l6703,5504r,-10l6702,5484r-3,-11l6687,5450r-6,-11l6672,5427r-10,-12l6651,5402r-27,-30l6608,5356r-16,-16l6576,5326r-28,-26l6535,5290r-12,-8l6512,5274r-25,-13l6476,5259r-9,-1l6457,5258r-6,2l5828,5883r-11,14l5810,5913r-3,20l5808,5955r6,26l5828,6009r22,30l5879,6071,7935,8127r8,5l7953,8136r12,5l7974,8142r11,-4l7994,8136r10,-4l8015,8127r10,-6l8036,8113r12,-9l8060,8093r12,-12l8085,8068r11,-12l8105,8044r9,-11l8119,8023r5,-10l8127,8003r2,-9l8133,7983xm9387,6729r,-10l9379,6699r-7,-9l7629,4947,7446,4764r392,-392l7841,4365r,-10l7840,4346r-2,-11l7831,4321r-5,-9l7819,4301r-9,-12l7800,4277r-12,-13l7775,4250r-14,-15l7745,4219r-16,-16l7714,4188r-15,-13l7685,4163r-12,-11l7661,4143r-11,-7l7639,4130r-13,-7l7615,4120r-9,-1l7595,4119r-7,4l6622,5089r-3,7l6620,5105r,10l6623,5125r7,14l6636,5149r8,12l6653,5172r10,12l6675,5199r13,15l6702,5230r16,16l6734,5262r16,14l6764,5288r14,11l6790,5309r11,9l6812,5325r23,12l6845,5341r11,l6865,5342r2,-1l6872,5338r392,-391l9189,6872r10,8l9209,6883r10,4l9228,6888r11,-4l9249,6882r9,-4l9269,6873r11,-6l9290,6859r12,-9l9314,6839r13,-12l9339,6814r11,-13l9360,6790r8,-11l9373,6768r5,-10l9381,6749r2,-9l9387,6729xe" fillcolor="silver" stroked="f">
            <v:fill opacity="32896f"/>
            <v:stroke joinstyle="round"/>
            <v:formulas/>
            <v:path arrowok="t" o:connecttype="segments"/>
            <w10:wrap anchorx="page" anchory="page"/>
          </v:shape>
        </w:pict>
      </w:r>
    </w:p>
    <w:p w14:paraId="5B4B57E4" w14:textId="77777777" w:rsidR="004E61E2" w:rsidRDefault="004E61E2">
      <w:pPr>
        <w:pStyle w:val="BodyText"/>
        <w:rPr>
          <w:sz w:val="20"/>
        </w:rPr>
      </w:pPr>
    </w:p>
    <w:p w14:paraId="5B4B57E5" w14:textId="77777777" w:rsidR="004E61E2" w:rsidRDefault="004E61E2">
      <w:pPr>
        <w:pStyle w:val="BodyText"/>
        <w:rPr>
          <w:sz w:val="20"/>
        </w:rPr>
      </w:pPr>
    </w:p>
    <w:p w14:paraId="5B4B57E6" w14:textId="77777777" w:rsidR="004E61E2" w:rsidRDefault="004E61E2">
      <w:pPr>
        <w:pStyle w:val="BodyText"/>
        <w:spacing w:before="5"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7E8" w14:textId="77777777">
        <w:trPr>
          <w:trHeight w:val="551"/>
        </w:trPr>
        <w:tc>
          <w:tcPr>
            <w:tcW w:w="9350" w:type="dxa"/>
            <w:gridSpan w:val="2"/>
            <w:shd w:val="clear" w:color="auto" w:fill="2E5395"/>
          </w:tcPr>
          <w:p w14:paraId="5B4B57E7" w14:textId="2A74529A" w:rsidR="004E61E2" w:rsidRPr="00EB1366" w:rsidRDefault="00EC3BC2">
            <w:pPr>
              <w:pStyle w:val="TableParagraph"/>
              <w:spacing w:before="2" w:line="276" w:lineRule="exact"/>
              <w:ind w:left="179" w:right="680"/>
              <w:rPr>
                <w:b/>
                <w:sz w:val="24"/>
                <w:lang w:val="es-MX"/>
              </w:rPr>
            </w:pPr>
            <w:r w:rsidRPr="00EB1366">
              <w:rPr>
                <w:b/>
                <w:color w:val="FFFFFF"/>
                <w:sz w:val="24"/>
                <w:lang w:val="es-MX"/>
              </w:rPr>
              <w:t xml:space="preserve">Acción </w:t>
            </w:r>
            <w:r w:rsidRPr="00251960">
              <w:rPr>
                <w:b/>
                <w:color w:val="FFFFFF" w:themeColor="background1"/>
                <w:sz w:val="24"/>
                <w:lang w:val="es-MX"/>
              </w:rPr>
              <w:t>G</w:t>
            </w:r>
            <w:ins w:id="475" w:author="Vigil, Domingo" w:date="2021-02-23T16:12:00Z">
              <w:r w:rsidR="00251960">
                <w:rPr>
                  <w:b/>
                  <w:color w:val="FFFFFF" w:themeColor="background1"/>
                  <w:sz w:val="24"/>
                  <w:lang w:val="es-MX"/>
                </w:rPr>
                <w:t>7</w:t>
              </w:r>
            </w:ins>
            <w:del w:id="476" w:author="Vigil, Domingo" w:date="2021-02-23T16:12:00Z">
              <w:r w:rsidRPr="00251960" w:rsidDel="00251960">
                <w:rPr>
                  <w:b/>
                  <w:color w:val="FFFFFF" w:themeColor="background1"/>
                  <w:sz w:val="24"/>
                  <w:lang w:val="es-MX"/>
                </w:rPr>
                <w:delText>8</w:delText>
              </w:r>
            </w:del>
            <w:r w:rsidRPr="00251960">
              <w:rPr>
                <w:b/>
                <w:color w:val="FFFFFF" w:themeColor="background1"/>
                <w:sz w:val="24"/>
                <w:lang w:val="es-MX"/>
              </w:rPr>
              <w:t>:</w:t>
            </w:r>
            <w:r w:rsidRPr="00EB1366">
              <w:rPr>
                <w:b/>
                <w:color w:val="FFFFFF"/>
                <w:sz w:val="24"/>
                <w:lang w:val="es-MX"/>
              </w:rPr>
              <w:t xml:space="preserve"> Promover la adopción de tecnologías ZE por parte de los inquilinos del puerto, camioneros y otros usuarios de equipos</w:t>
            </w:r>
          </w:p>
        </w:tc>
      </w:tr>
      <w:tr w:rsidR="004E61E2" w14:paraId="5B4B57EA" w14:textId="77777777">
        <w:trPr>
          <w:trHeight w:val="273"/>
        </w:trPr>
        <w:tc>
          <w:tcPr>
            <w:tcW w:w="9350" w:type="dxa"/>
            <w:gridSpan w:val="2"/>
            <w:shd w:val="clear" w:color="auto" w:fill="B4C5E7"/>
          </w:tcPr>
          <w:p w14:paraId="5B4B57E9" w14:textId="77777777" w:rsidR="004E61E2" w:rsidRDefault="00EC3BC2">
            <w:pPr>
              <w:pStyle w:val="TableParagraph"/>
              <w:spacing w:line="253"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7EC" w14:textId="77777777">
        <w:trPr>
          <w:trHeight w:val="530"/>
        </w:trPr>
        <w:tc>
          <w:tcPr>
            <w:tcW w:w="9350" w:type="dxa"/>
            <w:gridSpan w:val="2"/>
          </w:tcPr>
          <w:p w14:paraId="5B4B57EB" w14:textId="77777777" w:rsidR="004E61E2" w:rsidRPr="00EB1366" w:rsidRDefault="00EC3BC2">
            <w:pPr>
              <w:pStyle w:val="TableParagraph"/>
              <w:numPr>
                <w:ilvl w:val="0"/>
                <w:numId w:val="11"/>
              </w:numPr>
              <w:tabs>
                <w:tab w:val="left" w:pos="827"/>
                <w:tab w:val="left" w:pos="828"/>
              </w:tabs>
              <w:spacing w:before="1"/>
              <w:ind w:hanging="361"/>
              <w:rPr>
                <w:sz w:val="24"/>
                <w:lang w:val="es-MX"/>
              </w:rPr>
            </w:pPr>
            <w:r w:rsidRPr="00EB1366">
              <w:rPr>
                <w:sz w:val="24"/>
                <w:lang w:val="es-MX"/>
              </w:rPr>
              <w:t>Evento de demostración en el que se puede ver y probar el equipo</w:t>
            </w:r>
            <w:r w:rsidRPr="00EB1366">
              <w:rPr>
                <w:spacing w:val="-6"/>
                <w:sz w:val="24"/>
                <w:lang w:val="es-MX"/>
              </w:rPr>
              <w:t xml:space="preserve"> </w:t>
            </w:r>
            <w:r w:rsidRPr="00EB1366">
              <w:rPr>
                <w:sz w:val="24"/>
                <w:lang w:val="es-MX"/>
              </w:rPr>
              <w:t>ZE.</w:t>
            </w:r>
          </w:p>
        </w:tc>
      </w:tr>
      <w:tr w:rsidR="004E61E2" w14:paraId="5B4B57EE" w14:textId="77777777">
        <w:trPr>
          <w:trHeight w:val="277"/>
        </w:trPr>
        <w:tc>
          <w:tcPr>
            <w:tcW w:w="9350" w:type="dxa"/>
            <w:gridSpan w:val="2"/>
            <w:shd w:val="clear" w:color="auto" w:fill="B4C5E7"/>
          </w:tcPr>
          <w:p w14:paraId="5B4B57ED" w14:textId="77777777" w:rsidR="004E61E2" w:rsidRDefault="00EC3BC2">
            <w:pPr>
              <w:pStyle w:val="TableParagraph"/>
              <w:spacing w:before="1" w:line="257"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14:paraId="5B4B57F0" w14:textId="77777777">
        <w:trPr>
          <w:trHeight w:val="618"/>
        </w:trPr>
        <w:tc>
          <w:tcPr>
            <w:tcW w:w="9350" w:type="dxa"/>
            <w:gridSpan w:val="2"/>
          </w:tcPr>
          <w:p w14:paraId="5B4B57EF" w14:textId="77777777" w:rsidR="004E61E2" w:rsidRDefault="00EC3BC2">
            <w:pPr>
              <w:pStyle w:val="TableParagraph"/>
              <w:numPr>
                <w:ilvl w:val="0"/>
                <w:numId w:val="10"/>
              </w:numPr>
              <w:tabs>
                <w:tab w:val="left" w:pos="827"/>
                <w:tab w:val="left" w:pos="828"/>
              </w:tabs>
              <w:spacing w:line="293" w:lineRule="exact"/>
              <w:ind w:hanging="361"/>
              <w:rPr>
                <w:sz w:val="24"/>
              </w:rPr>
            </w:pPr>
            <w:proofErr w:type="spellStart"/>
            <w:r>
              <w:rPr>
                <w:sz w:val="24"/>
              </w:rPr>
              <w:t>Realizar</w:t>
            </w:r>
            <w:proofErr w:type="spellEnd"/>
            <w:r>
              <w:rPr>
                <w:sz w:val="24"/>
              </w:rPr>
              <w:t xml:space="preserve"> un </w:t>
            </w:r>
            <w:proofErr w:type="spellStart"/>
            <w:r>
              <w:rPr>
                <w:sz w:val="24"/>
              </w:rPr>
              <w:t>evento</w:t>
            </w:r>
            <w:proofErr w:type="spellEnd"/>
            <w:r>
              <w:rPr>
                <w:sz w:val="24"/>
              </w:rPr>
              <w:t xml:space="preserve"> </w:t>
            </w:r>
            <w:proofErr w:type="spellStart"/>
            <w:r>
              <w:rPr>
                <w:sz w:val="24"/>
              </w:rPr>
              <w:t>en</w:t>
            </w:r>
            <w:proofErr w:type="spellEnd"/>
            <w:r>
              <w:rPr>
                <w:sz w:val="24"/>
              </w:rPr>
              <w:t xml:space="preserve"> 2021.</w:t>
            </w:r>
          </w:p>
        </w:tc>
      </w:tr>
      <w:tr w:rsidR="004E61E2" w14:paraId="5B4B57F2" w14:textId="77777777">
        <w:trPr>
          <w:trHeight w:val="275"/>
        </w:trPr>
        <w:tc>
          <w:tcPr>
            <w:tcW w:w="9350" w:type="dxa"/>
            <w:gridSpan w:val="2"/>
            <w:shd w:val="clear" w:color="auto" w:fill="B4C5E7"/>
          </w:tcPr>
          <w:p w14:paraId="5B4B57F1" w14:textId="77777777" w:rsidR="004E61E2" w:rsidRDefault="00EC3BC2">
            <w:pPr>
              <w:pStyle w:val="TableParagraph"/>
              <w:spacing w:line="256" w:lineRule="exact"/>
              <w:rPr>
                <w:sz w:val="24"/>
              </w:rPr>
            </w:pPr>
            <w:proofErr w:type="spellStart"/>
            <w:r>
              <w:rPr>
                <w:sz w:val="24"/>
              </w:rPr>
              <w:t>Plazo</w:t>
            </w:r>
            <w:proofErr w:type="spellEnd"/>
            <w:r>
              <w:rPr>
                <w:sz w:val="24"/>
              </w:rPr>
              <w:t>(s):</w:t>
            </w:r>
          </w:p>
        </w:tc>
      </w:tr>
      <w:tr w:rsidR="004E61E2" w:rsidRPr="0021186B" w14:paraId="5B4B57F4" w14:textId="77777777">
        <w:trPr>
          <w:trHeight w:val="513"/>
        </w:trPr>
        <w:tc>
          <w:tcPr>
            <w:tcW w:w="9350" w:type="dxa"/>
            <w:gridSpan w:val="2"/>
          </w:tcPr>
          <w:p w14:paraId="5B4B57F3" w14:textId="750A14B3" w:rsidR="004E61E2" w:rsidRPr="0021186B" w:rsidRDefault="00EC3BC2">
            <w:pPr>
              <w:pStyle w:val="TableParagraph"/>
              <w:numPr>
                <w:ilvl w:val="0"/>
                <w:numId w:val="9"/>
              </w:numPr>
              <w:tabs>
                <w:tab w:val="left" w:pos="827"/>
                <w:tab w:val="left" w:pos="828"/>
              </w:tabs>
              <w:spacing w:line="293" w:lineRule="exact"/>
              <w:ind w:hanging="361"/>
              <w:rPr>
                <w:sz w:val="24"/>
                <w:lang w:val="es-MX"/>
              </w:rPr>
            </w:pPr>
            <w:del w:id="477" w:author="Vigil, Domingo" w:date="2021-02-23T16:12:00Z">
              <w:r w:rsidRPr="0021186B" w:rsidDel="00663A63">
                <w:rPr>
                  <w:sz w:val="24"/>
                  <w:lang w:val="es-MX"/>
                </w:rPr>
                <w:delText>POR</w:delText>
              </w:r>
              <w:r w:rsidRPr="0021186B" w:rsidDel="00663A63">
                <w:rPr>
                  <w:spacing w:val="-1"/>
                  <w:sz w:val="24"/>
                  <w:lang w:val="es-MX"/>
                </w:rPr>
                <w:delText xml:space="preserve"> </w:delText>
              </w:r>
              <w:r w:rsidRPr="0021186B" w:rsidDel="00663A63">
                <w:rPr>
                  <w:sz w:val="24"/>
                  <w:lang w:val="es-MX"/>
                </w:rPr>
                <w:delText>DETERMINAR</w:delText>
              </w:r>
            </w:del>
            <w:ins w:id="478" w:author="Vigil, Domingo" w:date="2021-02-23T16:12:00Z">
              <w:r w:rsidR="00663A63" w:rsidRPr="0021186B">
                <w:rPr>
                  <w:sz w:val="24"/>
                  <w:lang w:val="es-MX"/>
                </w:rPr>
                <w:t>Llevar a cabo un e</w:t>
              </w:r>
              <w:r w:rsidR="00663A63">
                <w:rPr>
                  <w:sz w:val="24"/>
                  <w:lang w:val="es-MX"/>
                </w:rPr>
                <w:t>vento en 2021.</w:t>
              </w:r>
            </w:ins>
          </w:p>
        </w:tc>
      </w:tr>
      <w:tr w:rsidR="004E61E2" w:rsidRPr="00317164" w14:paraId="5B4B57F6" w14:textId="77777777">
        <w:trPr>
          <w:trHeight w:val="275"/>
        </w:trPr>
        <w:tc>
          <w:tcPr>
            <w:tcW w:w="9350" w:type="dxa"/>
            <w:gridSpan w:val="2"/>
            <w:shd w:val="clear" w:color="auto" w:fill="B4C5E7"/>
          </w:tcPr>
          <w:p w14:paraId="5B4B57F5"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7F9" w14:textId="77777777">
        <w:trPr>
          <w:trHeight w:val="330"/>
        </w:trPr>
        <w:tc>
          <w:tcPr>
            <w:tcW w:w="4675" w:type="dxa"/>
            <w:shd w:val="clear" w:color="auto" w:fill="BEBEBE"/>
          </w:tcPr>
          <w:p w14:paraId="5B4B57F7"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7F8"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21186B" w14:paraId="5B4B57FC" w14:textId="77777777">
        <w:trPr>
          <w:trHeight w:val="890"/>
        </w:trPr>
        <w:tc>
          <w:tcPr>
            <w:tcW w:w="4675" w:type="dxa"/>
          </w:tcPr>
          <w:p w14:paraId="5B4B57FA" w14:textId="77777777" w:rsidR="004E61E2" w:rsidRDefault="00EC3BC2">
            <w:pPr>
              <w:pStyle w:val="TableParagraph"/>
              <w:spacing w:before="1"/>
              <w:rPr>
                <w:sz w:val="24"/>
              </w:rPr>
            </w:pPr>
            <w:r>
              <w:rPr>
                <w:sz w:val="24"/>
              </w:rPr>
              <w:t>Puerto</w:t>
            </w:r>
          </w:p>
        </w:tc>
        <w:tc>
          <w:tcPr>
            <w:tcW w:w="4675" w:type="dxa"/>
          </w:tcPr>
          <w:p w14:paraId="5B4B57FB" w14:textId="0EAA9B18" w:rsidR="004E61E2" w:rsidRPr="0021186B" w:rsidRDefault="00EC3BC2">
            <w:pPr>
              <w:pStyle w:val="TableParagraph"/>
              <w:spacing w:before="1"/>
              <w:rPr>
                <w:sz w:val="24"/>
                <w:lang w:val="es-MX"/>
              </w:rPr>
            </w:pPr>
            <w:r w:rsidRPr="0021186B">
              <w:rPr>
                <w:sz w:val="24"/>
                <w:lang w:val="es-MX"/>
              </w:rPr>
              <w:t>Organizar evento</w:t>
            </w:r>
            <w:ins w:id="479" w:author="Vigil, Domingo" w:date="2021-02-23T16:12:00Z">
              <w:r w:rsidR="00663A63" w:rsidRPr="0021186B">
                <w:rPr>
                  <w:sz w:val="24"/>
                  <w:lang w:val="es-MX"/>
                </w:rPr>
                <w:t xml:space="preserve"> y contactar a</w:t>
              </w:r>
              <w:r w:rsidR="00663A63">
                <w:rPr>
                  <w:sz w:val="24"/>
                  <w:lang w:val="es-MX"/>
                </w:rPr>
                <w:t xml:space="preserve"> </w:t>
              </w:r>
              <w:r w:rsidR="0021186B">
                <w:rPr>
                  <w:sz w:val="24"/>
                  <w:lang w:val="es-MX"/>
                </w:rPr>
                <w:t>l</w:t>
              </w:r>
            </w:ins>
            <w:ins w:id="480" w:author="Vigil, Domingo" w:date="2021-02-23T16:13:00Z">
              <w:r w:rsidR="0021186B">
                <w:rPr>
                  <w:sz w:val="24"/>
                  <w:lang w:val="es-MX"/>
                </w:rPr>
                <w:t xml:space="preserve">os astilleros, ILWU, </w:t>
              </w:r>
              <w:proofErr w:type="spellStart"/>
              <w:r w:rsidR="0021186B">
                <w:rPr>
                  <w:sz w:val="24"/>
                  <w:lang w:val="es-MX"/>
                </w:rPr>
                <w:t>Teamsters</w:t>
              </w:r>
              <w:proofErr w:type="spellEnd"/>
              <w:r w:rsidR="0021186B">
                <w:rPr>
                  <w:sz w:val="24"/>
                  <w:lang w:val="es-MX"/>
                </w:rPr>
                <w:t>, inquilinos del puerto y otras partes interesadas.</w:t>
              </w:r>
            </w:ins>
          </w:p>
        </w:tc>
      </w:tr>
      <w:tr w:rsidR="004E61E2" w14:paraId="5B4B57FE" w14:textId="77777777">
        <w:trPr>
          <w:trHeight w:val="350"/>
        </w:trPr>
        <w:tc>
          <w:tcPr>
            <w:tcW w:w="9350" w:type="dxa"/>
            <w:gridSpan w:val="2"/>
            <w:shd w:val="clear" w:color="auto" w:fill="B4C5E7"/>
          </w:tcPr>
          <w:p w14:paraId="5B4B57FD" w14:textId="77777777" w:rsidR="004E61E2" w:rsidRDefault="00EC3BC2">
            <w:pPr>
              <w:pStyle w:val="TableParagraph"/>
              <w:spacing w:before="1"/>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800" w14:textId="77777777">
        <w:trPr>
          <w:trHeight w:val="441"/>
        </w:trPr>
        <w:tc>
          <w:tcPr>
            <w:tcW w:w="9350" w:type="dxa"/>
            <w:gridSpan w:val="2"/>
          </w:tcPr>
          <w:p w14:paraId="5B4B57FF" w14:textId="77777777" w:rsidR="004E61E2" w:rsidRDefault="004E61E2">
            <w:pPr>
              <w:pStyle w:val="TableParagraph"/>
              <w:ind w:left="0"/>
            </w:pPr>
          </w:p>
        </w:tc>
      </w:tr>
    </w:tbl>
    <w:p w14:paraId="5B4B5801" w14:textId="77777777" w:rsidR="004E61E2" w:rsidRDefault="004E61E2">
      <w:pPr>
        <w:pStyle w:val="BodyText"/>
        <w:rPr>
          <w:sz w:val="20"/>
        </w:rPr>
      </w:pPr>
    </w:p>
    <w:p w14:paraId="5B4B5802" w14:textId="77777777" w:rsidR="004E61E2" w:rsidRDefault="004E61E2">
      <w:pPr>
        <w:pStyle w:val="BodyText"/>
        <w:spacing w:before="9"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4E61E2" w:rsidRPr="00317164" w14:paraId="5B4B5804" w14:textId="77777777">
        <w:trPr>
          <w:trHeight w:val="700"/>
        </w:trPr>
        <w:tc>
          <w:tcPr>
            <w:tcW w:w="9350" w:type="dxa"/>
            <w:shd w:val="clear" w:color="auto" w:fill="2E5395"/>
          </w:tcPr>
          <w:p w14:paraId="5B4B5803" w14:textId="2CC01F9A" w:rsidR="004E61E2" w:rsidRPr="00EB1366" w:rsidRDefault="00EC3BC2">
            <w:pPr>
              <w:pStyle w:val="TableParagraph"/>
              <w:ind w:right="566"/>
              <w:rPr>
                <w:b/>
                <w:sz w:val="24"/>
                <w:lang w:val="es-MX"/>
              </w:rPr>
            </w:pPr>
            <w:r w:rsidRPr="0021186B">
              <w:rPr>
                <w:b/>
                <w:color w:val="FFFFFF" w:themeColor="background1"/>
                <w:sz w:val="24"/>
                <w:lang w:val="es-MX"/>
              </w:rPr>
              <w:t>Acción G</w:t>
            </w:r>
            <w:ins w:id="481" w:author="Vigil, Domingo" w:date="2021-02-23T16:13:00Z">
              <w:r w:rsidR="0021186B">
                <w:rPr>
                  <w:b/>
                  <w:color w:val="FFFFFF" w:themeColor="background1"/>
                  <w:sz w:val="24"/>
                  <w:lang w:val="es-MX"/>
                </w:rPr>
                <w:t>8</w:t>
              </w:r>
            </w:ins>
            <w:del w:id="482" w:author="Vigil, Domingo" w:date="2021-02-23T16:13:00Z">
              <w:r w:rsidRPr="0021186B" w:rsidDel="0021186B">
                <w:rPr>
                  <w:b/>
                  <w:color w:val="FFFFFF" w:themeColor="background1"/>
                  <w:sz w:val="24"/>
                  <w:lang w:val="es-MX"/>
                </w:rPr>
                <w:delText>9</w:delText>
              </w:r>
            </w:del>
            <w:r w:rsidRPr="0021186B">
              <w:rPr>
                <w:b/>
                <w:color w:val="FFFFFF" w:themeColor="background1"/>
                <w:sz w:val="24"/>
                <w:lang w:val="es-MX"/>
              </w:rPr>
              <w:t>:</w:t>
            </w:r>
            <w:r w:rsidRPr="00EB1366">
              <w:rPr>
                <w:b/>
                <w:color w:val="FFFFFF"/>
                <w:sz w:val="24"/>
                <w:lang w:val="es-MX"/>
              </w:rPr>
              <w:t xml:space="preserve"> Reducir de las emisiones asociadas con el tráfico en la Base Naval de San Diego</w:t>
            </w:r>
          </w:p>
        </w:tc>
      </w:tr>
      <w:tr w:rsidR="004E61E2" w14:paraId="5B4B5806" w14:textId="77777777">
        <w:trPr>
          <w:trHeight w:val="275"/>
        </w:trPr>
        <w:tc>
          <w:tcPr>
            <w:tcW w:w="9350" w:type="dxa"/>
            <w:shd w:val="clear" w:color="auto" w:fill="B4C5E7"/>
          </w:tcPr>
          <w:p w14:paraId="5B4B5805"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808" w14:textId="77777777">
        <w:trPr>
          <w:trHeight w:val="614"/>
        </w:trPr>
        <w:tc>
          <w:tcPr>
            <w:tcW w:w="9350" w:type="dxa"/>
          </w:tcPr>
          <w:p w14:paraId="5B4B5807" w14:textId="77777777" w:rsidR="004E61E2" w:rsidRPr="00EB1366" w:rsidRDefault="00EC3BC2">
            <w:pPr>
              <w:pStyle w:val="TableParagraph"/>
              <w:numPr>
                <w:ilvl w:val="0"/>
                <w:numId w:val="8"/>
              </w:numPr>
              <w:tabs>
                <w:tab w:val="left" w:pos="827"/>
                <w:tab w:val="left" w:pos="828"/>
              </w:tabs>
              <w:spacing w:before="4" w:line="298" w:lineRule="exact"/>
              <w:ind w:right="285"/>
              <w:rPr>
                <w:sz w:val="24"/>
                <w:lang w:val="es-MX"/>
              </w:rPr>
            </w:pPr>
            <w:r w:rsidRPr="00EB1366">
              <w:rPr>
                <w:sz w:val="24"/>
                <w:lang w:val="es-MX"/>
              </w:rPr>
              <w:t>Reducir las emisiones totales del transporte de los empleados asociadas con los viajes hacia y desde la</w:t>
            </w:r>
            <w:r w:rsidRPr="00EB1366">
              <w:rPr>
                <w:spacing w:val="-4"/>
                <w:sz w:val="24"/>
                <w:lang w:val="es-MX"/>
              </w:rPr>
              <w:t xml:space="preserve"> </w:t>
            </w:r>
            <w:r w:rsidRPr="00EB1366">
              <w:rPr>
                <w:sz w:val="24"/>
                <w:lang w:val="es-MX"/>
              </w:rPr>
              <w:t>base.</w:t>
            </w:r>
          </w:p>
        </w:tc>
      </w:tr>
      <w:tr w:rsidR="004E61E2" w14:paraId="5B4B580A" w14:textId="77777777">
        <w:trPr>
          <w:trHeight w:val="275"/>
        </w:trPr>
        <w:tc>
          <w:tcPr>
            <w:tcW w:w="9350" w:type="dxa"/>
            <w:shd w:val="clear" w:color="auto" w:fill="B4C5E7"/>
          </w:tcPr>
          <w:p w14:paraId="5B4B5809" w14:textId="77777777" w:rsidR="004E61E2" w:rsidRDefault="00EC3BC2">
            <w:pPr>
              <w:pStyle w:val="TableParagraph"/>
              <w:spacing w:line="256"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rsidRPr="00317164" w14:paraId="5B4B580F" w14:textId="77777777">
        <w:trPr>
          <w:trHeight w:val="2385"/>
        </w:trPr>
        <w:tc>
          <w:tcPr>
            <w:tcW w:w="9350" w:type="dxa"/>
          </w:tcPr>
          <w:p w14:paraId="5B4B580B" w14:textId="77777777" w:rsidR="004E61E2" w:rsidRDefault="00EC3BC2">
            <w:pPr>
              <w:pStyle w:val="TableParagraph"/>
              <w:numPr>
                <w:ilvl w:val="0"/>
                <w:numId w:val="7"/>
              </w:numPr>
              <w:tabs>
                <w:tab w:val="left" w:pos="827"/>
                <w:tab w:val="left" w:pos="828"/>
              </w:tabs>
              <w:spacing w:before="1"/>
              <w:ind w:hanging="361"/>
              <w:rPr>
                <w:sz w:val="24"/>
              </w:rPr>
            </w:pPr>
            <w:proofErr w:type="spellStart"/>
            <w:r>
              <w:rPr>
                <w:sz w:val="24"/>
              </w:rPr>
              <w:t>Apoyar</w:t>
            </w:r>
            <w:proofErr w:type="spellEnd"/>
            <w:r>
              <w:rPr>
                <w:sz w:val="24"/>
              </w:rPr>
              <w:t xml:space="preserve"> los </w:t>
            </w:r>
            <w:proofErr w:type="spellStart"/>
            <w:r>
              <w:rPr>
                <w:sz w:val="24"/>
              </w:rPr>
              <w:t>programas</w:t>
            </w:r>
            <w:proofErr w:type="spellEnd"/>
            <w:r>
              <w:rPr>
                <w:sz w:val="24"/>
              </w:rPr>
              <w:t xml:space="preserve"> de</w:t>
            </w:r>
            <w:r>
              <w:rPr>
                <w:spacing w:val="-1"/>
                <w:sz w:val="24"/>
              </w:rPr>
              <w:t xml:space="preserve"> </w:t>
            </w:r>
            <w:proofErr w:type="spellStart"/>
            <w:r>
              <w:rPr>
                <w:sz w:val="24"/>
              </w:rPr>
              <w:t>teletrabajo</w:t>
            </w:r>
            <w:proofErr w:type="spellEnd"/>
          </w:p>
          <w:p w14:paraId="5B4B580C" w14:textId="77777777" w:rsidR="004E61E2" w:rsidRPr="00EB1366" w:rsidRDefault="00EC3BC2">
            <w:pPr>
              <w:pStyle w:val="TableParagraph"/>
              <w:numPr>
                <w:ilvl w:val="0"/>
                <w:numId w:val="7"/>
              </w:numPr>
              <w:tabs>
                <w:tab w:val="left" w:pos="827"/>
                <w:tab w:val="left" w:pos="828"/>
              </w:tabs>
              <w:spacing w:before="20" w:line="256" w:lineRule="auto"/>
              <w:ind w:right="288"/>
              <w:rPr>
                <w:sz w:val="24"/>
                <w:lang w:val="es-MX"/>
              </w:rPr>
            </w:pPr>
            <w:r w:rsidRPr="00EB1366">
              <w:rPr>
                <w:sz w:val="24"/>
                <w:lang w:val="es-MX"/>
              </w:rPr>
              <w:t xml:space="preserve">Apoyar el Plan Federal de Mejoramiento de Transporte (TIP) y los programas </w:t>
            </w:r>
            <w:proofErr w:type="spellStart"/>
            <w:r w:rsidRPr="00EB1366">
              <w:rPr>
                <w:sz w:val="24"/>
                <w:lang w:val="es-MX"/>
              </w:rPr>
              <w:t>iCommute</w:t>
            </w:r>
            <w:proofErr w:type="spellEnd"/>
            <w:r w:rsidRPr="00EB1366">
              <w:rPr>
                <w:sz w:val="24"/>
                <w:lang w:val="es-MX"/>
              </w:rPr>
              <w:t xml:space="preserve"> de las Asociación de Gobiernos de San Diego (SANDAG) para reducir</w:t>
            </w:r>
            <w:r w:rsidRPr="00EB1366">
              <w:rPr>
                <w:spacing w:val="-20"/>
                <w:sz w:val="24"/>
                <w:lang w:val="es-MX"/>
              </w:rPr>
              <w:t xml:space="preserve"> </w:t>
            </w:r>
            <w:r w:rsidRPr="00EB1366">
              <w:rPr>
                <w:sz w:val="24"/>
                <w:lang w:val="es-MX"/>
              </w:rPr>
              <w:t>las emisiones a través del transporte público y utilizando camionetas</w:t>
            </w:r>
            <w:r w:rsidRPr="00EB1366">
              <w:rPr>
                <w:spacing w:val="-8"/>
                <w:sz w:val="24"/>
                <w:lang w:val="es-MX"/>
              </w:rPr>
              <w:t xml:space="preserve"> </w:t>
            </w:r>
            <w:r w:rsidRPr="00EB1366">
              <w:rPr>
                <w:sz w:val="24"/>
                <w:lang w:val="es-MX"/>
              </w:rPr>
              <w:t>compartidas</w:t>
            </w:r>
          </w:p>
          <w:p w14:paraId="5B4B580D" w14:textId="77777777" w:rsidR="004E61E2" w:rsidRPr="00EB1366" w:rsidRDefault="00EC3BC2">
            <w:pPr>
              <w:pStyle w:val="TableParagraph"/>
              <w:numPr>
                <w:ilvl w:val="0"/>
                <w:numId w:val="7"/>
              </w:numPr>
              <w:tabs>
                <w:tab w:val="left" w:pos="828"/>
              </w:tabs>
              <w:spacing w:before="4"/>
              <w:ind w:right="198"/>
              <w:jc w:val="both"/>
              <w:rPr>
                <w:sz w:val="24"/>
                <w:lang w:val="es-MX"/>
              </w:rPr>
            </w:pPr>
            <w:r w:rsidRPr="00EB1366">
              <w:rPr>
                <w:sz w:val="24"/>
                <w:lang w:val="es-MX"/>
              </w:rPr>
              <w:t>Utilizando coordinadores de TIP para promover el programa entre todos los marineros en la estación, los marineros recién llegados a la ciudad, y los marineros dentro de San Diego para maximizar TIP y el uso de camionetas</w:t>
            </w:r>
            <w:r w:rsidRPr="00EB1366">
              <w:rPr>
                <w:spacing w:val="-4"/>
                <w:sz w:val="24"/>
                <w:lang w:val="es-MX"/>
              </w:rPr>
              <w:t xml:space="preserve"> </w:t>
            </w:r>
            <w:r w:rsidRPr="00EB1366">
              <w:rPr>
                <w:sz w:val="24"/>
                <w:lang w:val="es-MX"/>
              </w:rPr>
              <w:t>compartidas</w:t>
            </w:r>
          </w:p>
          <w:p w14:paraId="5B4B580E" w14:textId="2E89E962" w:rsidR="004E61E2" w:rsidRPr="00EB1366" w:rsidRDefault="00EC3BC2">
            <w:pPr>
              <w:pStyle w:val="TableParagraph"/>
              <w:numPr>
                <w:ilvl w:val="0"/>
                <w:numId w:val="7"/>
              </w:numPr>
              <w:tabs>
                <w:tab w:val="left" w:pos="828"/>
              </w:tabs>
              <w:spacing w:before="2" w:line="293" w:lineRule="exact"/>
              <w:ind w:hanging="361"/>
              <w:jc w:val="both"/>
              <w:rPr>
                <w:sz w:val="24"/>
                <w:lang w:val="es-MX"/>
              </w:rPr>
            </w:pPr>
            <w:r w:rsidRPr="00EB1366">
              <w:rPr>
                <w:sz w:val="24"/>
                <w:lang w:val="es-MX"/>
              </w:rPr>
              <w:t>Supervisar las reducciones de</w:t>
            </w:r>
            <w:r w:rsidRPr="00EB1366">
              <w:rPr>
                <w:spacing w:val="-3"/>
                <w:sz w:val="24"/>
                <w:lang w:val="es-MX"/>
              </w:rPr>
              <w:t xml:space="preserve"> </w:t>
            </w:r>
            <w:r w:rsidRPr="00EB1366">
              <w:rPr>
                <w:sz w:val="24"/>
                <w:lang w:val="es-MX"/>
              </w:rPr>
              <w:t>VMT</w:t>
            </w:r>
            <w:ins w:id="483" w:author="Vigil, Domingo" w:date="2021-02-23T16:14:00Z">
              <w:r w:rsidR="005720FB">
                <w:rPr>
                  <w:sz w:val="24"/>
                  <w:lang w:val="es-MX"/>
                </w:rPr>
                <w:t xml:space="preserve"> en colaboración con la encuesta de </w:t>
              </w:r>
              <w:proofErr w:type="spellStart"/>
              <w:r w:rsidR="005720FB">
                <w:rPr>
                  <w:sz w:val="24"/>
                  <w:lang w:val="es-MX"/>
                </w:rPr>
                <w:t>iCommute</w:t>
              </w:r>
              <w:proofErr w:type="spellEnd"/>
              <w:r w:rsidR="005720FB">
                <w:rPr>
                  <w:sz w:val="24"/>
                  <w:lang w:val="es-MX"/>
                </w:rPr>
                <w:t xml:space="preserve"> de </w:t>
              </w:r>
              <w:r w:rsidR="005720FB">
                <w:rPr>
                  <w:sz w:val="24"/>
                  <w:lang w:val="es-MX"/>
                </w:rPr>
                <w:lastRenderedPageBreak/>
                <w:t>SANDAG</w:t>
              </w:r>
            </w:ins>
          </w:p>
        </w:tc>
      </w:tr>
    </w:tbl>
    <w:p w14:paraId="5B4B5810" w14:textId="77777777" w:rsidR="004E61E2" w:rsidRPr="00EB1366" w:rsidRDefault="004E61E2">
      <w:pPr>
        <w:spacing w:line="293" w:lineRule="exact"/>
        <w:jc w:val="both"/>
        <w:rPr>
          <w:sz w:val="24"/>
          <w:lang w:val="es-MX"/>
        </w:rPr>
        <w:sectPr w:rsidR="004E61E2" w:rsidRPr="00EB1366">
          <w:pgSz w:w="12240" w:h="15840"/>
          <w:pgMar w:top="1440" w:right="820" w:bottom="11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81C" w14:textId="77777777">
        <w:trPr>
          <w:trHeight w:val="7247"/>
        </w:trPr>
        <w:tc>
          <w:tcPr>
            <w:tcW w:w="9350" w:type="dxa"/>
            <w:gridSpan w:val="2"/>
          </w:tcPr>
          <w:p w14:paraId="5B4B5811" w14:textId="77777777" w:rsidR="004E61E2" w:rsidRPr="00EB1366" w:rsidRDefault="00EC3BC2">
            <w:pPr>
              <w:pStyle w:val="TableParagraph"/>
              <w:numPr>
                <w:ilvl w:val="0"/>
                <w:numId w:val="6"/>
              </w:numPr>
              <w:tabs>
                <w:tab w:val="left" w:pos="827"/>
                <w:tab w:val="left" w:pos="828"/>
              </w:tabs>
              <w:spacing w:before="1" w:line="254" w:lineRule="auto"/>
              <w:ind w:right="254"/>
              <w:rPr>
                <w:sz w:val="24"/>
                <w:lang w:val="es-MX"/>
              </w:rPr>
            </w:pPr>
            <w:r w:rsidRPr="00EB1366">
              <w:rPr>
                <w:sz w:val="24"/>
                <w:lang w:val="es-MX"/>
              </w:rPr>
              <w:lastRenderedPageBreak/>
              <w:t>Reducir los retrasos por largas filas en los puntos de control de seguridad</w:t>
            </w:r>
            <w:r w:rsidRPr="00EB1366">
              <w:rPr>
                <w:spacing w:val="-16"/>
                <w:sz w:val="24"/>
                <w:lang w:val="es-MX"/>
              </w:rPr>
              <w:t xml:space="preserve"> </w:t>
            </w:r>
            <w:r w:rsidRPr="00EB1366">
              <w:rPr>
                <w:sz w:val="24"/>
                <w:lang w:val="es-MX"/>
              </w:rPr>
              <w:t>aumentando el personal de NBSD en los puntos de control durante las horas pico de</w:t>
            </w:r>
            <w:r w:rsidRPr="00EB1366">
              <w:rPr>
                <w:spacing w:val="-10"/>
                <w:sz w:val="24"/>
                <w:lang w:val="es-MX"/>
              </w:rPr>
              <w:t xml:space="preserve"> </w:t>
            </w:r>
            <w:r w:rsidRPr="00EB1366">
              <w:rPr>
                <w:sz w:val="24"/>
                <w:lang w:val="es-MX"/>
              </w:rPr>
              <w:t>tráfico</w:t>
            </w:r>
          </w:p>
          <w:p w14:paraId="5B4B5812" w14:textId="77777777" w:rsidR="004E61E2" w:rsidRPr="00EB1366" w:rsidRDefault="00EC3BC2">
            <w:pPr>
              <w:pStyle w:val="TableParagraph"/>
              <w:numPr>
                <w:ilvl w:val="0"/>
                <w:numId w:val="6"/>
              </w:numPr>
              <w:tabs>
                <w:tab w:val="left" w:pos="827"/>
                <w:tab w:val="left" w:pos="828"/>
              </w:tabs>
              <w:spacing w:before="10" w:line="254" w:lineRule="auto"/>
              <w:ind w:right="347"/>
              <w:rPr>
                <w:sz w:val="24"/>
                <w:lang w:val="es-MX"/>
              </w:rPr>
            </w:pPr>
            <w:r w:rsidRPr="00EB1366">
              <w:rPr>
                <w:sz w:val="24"/>
                <w:lang w:val="es-MX"/>
              </w:rPr>
              <w:t>Restringir a los marineros que residen en NBSD de conducir en el lado húmedo de</w:t>
            </w:r>
            <w:r w:rsidRPr="00EB1366">
              <w:rPr>
                <w:spacing w:val="-16"/>
                <w:sz w:val="24"/>
                <w:lang w:val="es-MX"/>
              </w:rPr>
              <w:t xml:space="preserve"> </w:t>
            </w:r>
            <w:r w:rsidRPr="00EB1366">
              <w:rPr>
                <w:sz w:val="24"/>
                <w:lang w:val="es-MX"/>
              </w:rPr>
              <w:t>la base durante las horas pico de llegada al trabajo en la</w:t>
            </w:r>
            <w:r w:rsidRPr="00EB1366">
              <w:rPr>
                <w:spacing w:val="-7"/>
                <w:sz w:val="24"/>
                <w:lang w:val="es-MX"/>
              </w:rPr>
              <w:t xml:space="preserve"> </w:t>
            </w:r>
            <w:r w:rsidRPr="00EB1366">
              <w:rPr>
                <w:sz w:val="24"/>
                <w:lang w:val="es-MX"/>
              </w:rPr>
              <w:t>mañana</w:t>
            </w:r>
          </w:p>
          <w:p w14:paraId="5B4B5813" w14:textId="77777777" w:rsidR="004E61E2" w:rsidRPr="00EB1366" w:rsidRDefault="00EC3BC2">
            <w:pPr>
              <w:pStyle w:val="TableParagraph"/>
              <w:numPr>
                <w:ilvl w:val="0"/>
                <w:numId w:val="6"/>
              </w:numPr>
              <w:tabs>
                <w:tab w:val="left" w:pos="827"/>
                <w:tab w:val="left" w:pos="828"/>
              </w:tabs>
              <w:spacing w:before="8" w:line="254" w:lineRule="auto"/>
              <w:ind w:right="253"/>
              <w:rPr>
                <w:sz w:val="24"/>
                <w:lang w:val="es-MX"/>
              </w:rPr>
            </w:pPr>
            <w:r w:rsidRPr="00EB1366">
              <w:rPr>
                <w:sz w:val="24"/>
                <w:lang w:val="es-MX"/>
              </w:rPr>
              <w:t>Explorar ideas innovadoras dentro de las zonas de vivienda existentes para maximizar el programa FEGOV TIP para crear viviendas "orientadas al</w:t>
            </w:r>
            <w:r w:rsidRPr="00EB1366">
              <w:rPr>
                <w:spacing w:val="-4"/>
                <w:sz w:val="24"/>
                <w:lang w:val="es-MX"/>
              </w:rPr>
              <w:t xml:space="preserve"> </w:t>
            </w:r>
            <w:r w:rsidRPr="00EB1366">
              <w:rPr>
                <w:sz w:val="24"/>
                <w:lang w:val="es-MX"/>
              </w:rPr>
              <w:t>tránsito"</w:t>
            </w:r>
          </w:p>
          <w:p w14:paraId="5B4B5814" w14:textId="77777777" w:rsidR="004E61E2" w:rsidRPr="00EB1366" w:rsidRDefault="00EC3BC2">
            <w:pPr>
              <w:pStyle w:val="TableParagraph"/>
              <w:numPr>
                <w:ilvl w:val="0"/>
                <w:numId w:val="6"/>
              </w:numPr>
              <w:tabs>
                <w:tab w:val="left" w:pos="827"/>
                <w:tab w:val="left" w:pos="828"/>
              </w:tabs>
              <w:spacing w:before="7" w:line="256" w:lineRule="auto"/>
              <w:ind w:right="233"/>
              <w:rPr>
                <w:sz w:val="24"/>
                <w:lang w:val="es-MX"/>
              </w:rPr>
            </w:pPr>
            <w:r w:rsidRPr="00EB1366">
              <w:rPr>
                <w:sz w:val="24"/>
                <w:lang w:val="es-MX"/>
              </w:rPr>
              <w:t>Seguir utilizando 33 vehículos eléctricos de pasajeros y apoyar las estaciones de carga en la base para la reducción de</w:t>
            </w:r>
            <w:r w:rsidRPr="00EB1366">
              <w:rPr>
                <w:spacing w:val="-6"/>
                <w:sz w:val="24"/>
                <w:lang w:val="es-MX"/>
              </w:rPr>
              <w:t xml:space="preserve"> </w:t>
            </w:r>
            <w:r w:rsidRPr="00EB1366">
              <w:rPr>
                <w:sz w:val="24"/>
                <w:lang w:val="es-MX"/>
              </w:rPr>
              <w:t>emisiones</w:t>
            </w:r>
          </w:p>
          <w:p w14:paraId="5B4B5815" w14:textId="77777777" w:rsidR="004E61E2" w:rsidRPr="00EB1366" w:rsidRDefault="00EC3BC2">
            <w:pPr>
              <w:pStyle w:val="TableParagraph"/>
              <w:numPr>
                <w:ilvl w:val="0"/>
                <w:numId w:val="6"/>
              </w:numPr>
              <w:tabs>
                <w:tab w:val="left" w:pos="827"/>
                <w:tab w:val="left" w:pos="828"/>
              </w:tabs>
              <w:spacing w:before="3"/>
              <w:ind w:right="273"/>
              <w:rPr>
                <w:sz w:val="24"/>
                <w:lang w:val="es-MX"/>
              </w:rPr>
            </w:pPr>
            <w:r w:rsidRPr="00EB1366">
              <w:rPr>
                <w:sz w:val="24"/>
                <w:lang w:val="es-MX"/>
              </w:rPr>
              <w:t>Continuar sus asociaciones con SANDAG y CALTRANS en la evaluación e identificación de estrategias potenciales para reducir VMT y las emisiones resultantes que impactan a las comunidades de la Zona</w:t>
            </w:r>
            <w:r w:rsidRPr="00EB1366">
              <w:rPr>
                <w:spacing w:val="-5"/>
                <w:sz w:val="24"/>
                <w:lang w:val="es-MX"/>
              </w:rPr>
              <w:t xml:space="preserve"> </w:t>
            </w:r>
            <w:r w:rsidRPr="00EB1366">
              <w:rPr>
                <w:sz w:val="24"/>
                <w:lang w:val="es-MX"/>
              </w:rPr>
              <w:t>Portuaria</w:t>
            </w:r>
          </w:p>
          <w:p w14:paraId="5B4B5816" w14:textId="77777777" w:rsidR="004E61E2" w:rsidRPr="00EB1366" w:rsidRDefault="00EC3BC2">
            <w:pPr>
              <w:pStyle w:val="TableParagraph"/>
              <w:numPr>
                <w:ilvl w:val="0"/>
                <w:numId w:val="6"/>
              </w:numPr>
              <w:tabs>
                <w:tab w:val="left" w:pos="827"/>
                <w:tab w:val="left" w:pos="828"/>
              </w:tabs>
              <w:ind w:right="204"/>
              <w:rPr>
                <w:sz w:val="24"/>
                <w:lang w:val="es-MX"/>
              </w:rPr>
            </w:pPr>
            <w:r w:rsidRPr="00EB1366">
              <w:rPr>
                <w:sz w:val="24"/>
                <w:lang w:val="es-MX"/>
              </w:rPr>
              <w:t>Facilitar la divulgación y educación para fomentar el uso de camionetas o automóviles compartidos, transporte público, opciones de</w:t>
            </w:r>
            <w:r w:rsidRPr="00EB1366">
              <w:rPr>
                <w:spacing w:val="-3"/>
                <w:sz w:val="24"/>
                <w:lang w:val="es-MX"/>
              </w:rPr>
              <w:t xml:space="preserve"> </w:t>
            </w:r>
            <w:r w:rsidRPr="00EB1366">
              <w:rPr>
                <w:sz w:val="24"/>
                <w:lang w:val="es-MX"/>
              </w:rPr>
              <w:t>bicicleta.</w:t>
            </w:r>
          </w:p>
          <w:p w14:paraId="5B4B5817" w14:textId="77777777" w:rsidR="004E61E2" w:rsidRPr="00EB1366" w:rsidRDefault="00EC3BC2">
            <w:pPr>
              <w:pStyle w:val="TableParagraph"/>
              <w:numPr>
                <w:ilvl w:val="0"/>
                <w:numId w:val="6"/>
              </w:numPr>
              <w:tabs>
                <w:tab w:val="left" w:pos="827"/>
                <w:tab w:val="left" w:pos="828"/>
              </w:tabs>
              <w:ind w:right="186"/>
              <w:rPr>
                <w:sz w:val="24"/>
                <w:lang w:val="es-MX"/>
              </w:rPr>
            </w:pPr>
            <w:r w:rsidRPr="00EB1366">
              <w:rPr>
                <w:sz w:val="24"/>
                <w:lang w:val="es-MX"/>
              </w:rPr>
              <w:t xml:space="preserve">Informar a los empleados sobre los subsidios de transporte </w:t>
            </w:r>
            <w:proofErr w:type="spellStart"/>
            <w:r w:rsidRPr="00EB1366">
              <w:rPr>
                <w:sz w:val="24"/>
                <w:lang w:val="es-MX"/>
              </w:rPr>
              <w:t>iCommute</w:t>
            </w:r>
            <w:proofErr w:type="spellEnd"/>
            <w:r w:rsidRPr="00EB1366">
              <w:rPr>
                <w:sz w:val="24"/>
                <w:lang w:val="es-MX"/>
              </w:rPr>
              <w:t xml:space="preserve"> disponibles</w:t>
            </w:r>
            <w:r w:rsidRPr="00EB1366">
              <w:rPr>
                <w:spacing w:val="-17"/>
                <w:sz w:val="24"/>
                <w:lang w:val="es-MX"/>
              </w:rPr>
              <w:t xml:space="preserve"> </w:t>
            </w:r>
            <w:r w:rsidRPr="00EB1366">
              <w:rPr>
                <w:sz w:val="24"/>
                <w:lang w:val="es-MX"/>
              </w:rPr>
              <w:t>para los usuarios elegibles que utilizan camionetas compartidas o transporte</w:t>
            </w:r>
            <w:r w:rsidRPr="00EB1366">
              <w:rPr>
                <w:spacing w:val="-7"/>
                <w:sz w:val="24"/>
                <w:lang w:val="es-MX"/>
              </w:rPr>
              <w:t xml:space="preserve"> </w:t>
            </w:r>
            <w:r w:rsidRPr="00EB1366">
              <w:rPr>
                <w:sz w:val="24"/>
                <w:lang w:val="es-MX"/>
              </w:rPr>
              <w:t>público.</w:t>
            </w:r>
          </w:p>
          <w:p w14:paraId="5B4B5818" w14:textId="77777777" w:rsidR="004E61E2" w:rsidRPr="00EB1366" w:rsidRDefault="00EC3BC2">
            <w:pPr>
              <w:pStyle w:val="TableParagraph"/>
              <w:numPr>
                <w:ilvl w:val="0"/>
                <w:numId w:val="6"/>
              </w:numPr>
              <w:tabs>
                <w:tab w:val="left" w:pos="827"/>
                <w:tab w:val="left" w:pos="828"/>
              </w:tabs>
              <w:ind w:right="407"/>
              <w:rPr>
                <w:sz w:val="24"/>
                <w:lang w:val="es-MX"/>
              </w:rPr>
            </w:pPr>
            <w:r w:rsidRPr="00EB1366">
              <w:rPr>
                <w:sz w:val="24"/>
                <w:lang w:val="es-MX"/>
              </w:rPr>
              <w:t>Designar a un miembro actual (o miembros) del personal para coordinar y promover los programas de transporte entre los</w:t>
            </w:r>
            <w:r w:rsidRPr="00EB1366">
              <w:rPr>
                <w:spacing w:val="-4"/>
                <w:sz w:val="24"/>
                <w:lang w:val="es-MX"/>
              </w:rPr>
              <w:t xml:space="preserve"> </w:t>
            </w:r>
            <w:r w:rsidRPr="00EB1366">
              <w:rPr>
                <w:sz w:val="24"/>
                <w:lang w:val="es-MX"/>
              </w:rPr>
              <w:t>empleados.</w:t>
            </w:r>
          </w:p>
          <w:p w14:paraId="5B4B5819" w14:textId="77777777" w:rsidR="004E61E2" w:rsidRPr="00EB1366" w:rsidRDefault="00EC3BC2">
            <w:pPr>
              <w:pStyle w:val="TableParagraph"/>
              <w:numPr>
                <w:ilvl w:val="0"/>
                <w:numId w:val="6"/>
              </w:numPr>
              <w:tabs>
                <w:tab w:val="left" w:pos="827"/>
                <w:tab w:val="left" w:pos="828"/>
              </w:tabs>
              <w:ind w:right="462"/>
              <w:rPr>
                <w:sz w:val="24"/>
                <w:lang w:val="es-MX"/>
              </w:rPr>
            </w:pPr>
            <w:r w:rsidRPr="00EB1366">
              <w:rPr>
                <w:sz w:val="24"/>
                <w:lang w:val="es-MX"/>
              </w:rPr>
              <w:t xml:space="preserve">Informe a los empleados que utilizan camionetas o automóviles compartidos, transporte público, opciones de bicicleta o caminan para llegar al trabajo sobre el programa </w:t>
            </w:r>
            <w:proofErr w:type="spellStart"/>
            <w:r w:rsidRPr="00EB1366">
              <w:rPr>
                <w:sz w:val="24"/>
                <w:lang w:val="es-MX"/>
              </w:rPr>
              <w:t>iCommute’s</w:t>
            </w:r>
            <w:proofErr w:type="spellEnd"/>
            <w:r w:rsidRPr="00EB1366">
              <w:rPr>
                <w:sz w:val="24"/>
                <w:lang w:val="es-MX"/>
              </w:rPr>
              <w:t xml:space="preserve"> </w:t>
            </w:r>
            <w:proofErr w:type="spellStart"/>
            <w:r w:rsidRPr="00EB1366">
              <w:rPr>
                <w:sz w:val="24"/>
                <w:lang w:val="es-MX"/>
              </w:rPr>
              <w:t>Guaranteed</w:t>
            </w:r>
            <w:proofErr w:type="spellEnd"/>
            <w:r w:rsidRPr="00EB1366">
              <w:rPr>
                <w:sz w:val="24"/>
                <w:lang w:val="es-MX"/>
              </w:rPr>
              <w:t xml:space="preserve"> </w:t>
            </w:r>
            <w:proofErr w:type="spellStart"/>
            <w:r w:rsidRPr="00EB1366">
              <w:rPr>
                <w:sz w:val="24"/>
                <w:lang w:val="es-MX"/>
              </w:rPr>
              <w:t>Ride</w:t>
            </w:r>
            <w:proofErr w:type="spellEnd"/>
            <w:r w:rsidRPr="00EB1366">
              <w:rPr>
                <w:sz w:val="24"/>
                <w:lang w:val="es-MX"/>
              </w:rPr>
              <w:t xml:space="preserve"> Home que proporciona un reembolso para aquellos que utilizan transporte alternativo para ir al trabajo y necesitan transporte</w:t>
            </w:r>
            <w:r w:rsidRPr="00EB1366">
              <w:rPr>
                <w:spacing w:val="-19"/>
                <w:sz w:val="24"/>
                <w:lang w:val="es-MX"/>
              </w:rPr>
              <w:t xml:space="preserve"> </w:t>
            </w:r>
            <w:r w:rsidRPr="00EB1366">
              <w:rPr>
                <w:sz w:val="24"/>
                <w:lang w:val="es-MX"/>
              </w:rPr>
              <w:t>a casa en caso de una emergencia, enfermedad o horas extras no</w:t>
            </w:r>
            <w:r w:rsidRPr="00EB1366">
              <w:rPr>
                <w:spacing w:val="-6"/>
                <w:sz w:val="24"/>
                <w:lang w:val="es-MX"/>
              </w:rPr>
              <w:t xml:space="preserve"> </w:t>
            </w:r>
            <w:r w:rsidRPr="00EB1366">
              <w:rPr>
                <w:sz w:val="24"/>
                <w:lang w:val="es-MX"/>
              </w:rPr>
              <w:t>programadas.</w:t>
            </w:r>
          </w:p>
          <w:p w14:paraId="5B4B581A" w14:textId="77777777" w:rsidR="004E61E2" w:rsidRPr="00EB1366" w:rsidRDefault="00EC3BC2">
            <w:pPr>
              <w:pStyle w:val="TableParagraph"/>
              <w:numPr>
                <w:ilvl w:val="0"/>
                <w:numId w:val="6"/>
              </w:numPr>
              <w:tabs>
                <w:tab w:val="left" w:pos="827"/>
                <w:tab w:val="left" w:pos="828"/>
              </w:tabs>
              <w:spacing w:line="293" w:lineRule="exact"/>
              <w:ind w:hanging="361"/>
              <w:rPr>
                <w:sz w:val="24"/>
                <w:lang w:val="es-MX"/>
              </w:rPr>
            </w:pPr>
            <w:r w:rsidRPr="00EB1366">
              <w:rPr>
                <w:sz w:val="24"/>
                <w:lang w:val="es-MX"/>
              </w:rPr>
              <w:t xml:space="preserve">Realizar una encuesta </w:t>
            </w:r>
            <w:proofErr w:type="spellStart"/>
            <w:r w:rsidRPr="00EB1366">
              <w:rPr>
                <w:sz w:val="24"/>
                <w:lang w:val="es-MX"/>
              </w:rPr>
              <w:t>iCommute</w:t>
            </w:r>
            <w:proofErr w:type="spellEnd"/>
            <w:r w:rsidRPr="00EB1366">
              <w:rPr>
                <w:sz w:val="24"/>
                <w:lang w:val="es-MX"/>
              </w:rPr>
              <w:t xml:space="preserve"> cada dos años para determinar las preferencias</w:t>
            </w:r>
            <w:r w:rsidRPr="00EB1366">
              <w:rPr>
                <w:spacing w:val="-13"/>
                <w:sz w:val="24"/>
                <w:lang w:val="es-MX"/>
              </w:rPr>
              <w:t xml:space="preserve"> </w:t>
            </w:r>
            <w:r w:rsidRPr="00EB1366">
              <w:rPr>
                <w:sz w:val="24"/>
                <w:lang w:val="es-MX"/>
              </w:rPr>
              <w:t>de</w:t>
            </w:r>
          </w:p>
          <w:p w14:paraId="5B4B581B" w14:textId="77777777" w:rsidR="004E61E2" w:rsidRPr="00EB1366" w:rsidRDefault="00EC3BC2">
            <w:pPr>
              <w:pStyle w:val="TableParagraph"/>
              <w:spacing w:line="270" w:lineRule="atLeast"/>
              <w:ind w:left="827" w:right="168"/>
              <w:rPr>
                <w:sz w:val="24"/>
                <w:lang w:val="es-MX"/>
              </w:rPr>
            </w:pPr>
            <w:r w:rsidRPr="00EB1366">
              <w:rPr>
                <w:sz w:val="24"/>
                <w:lang w:val="es-MX"/>
              </w:rPr>
              <w:t>transporte de los empleados y medir los cambios en las tarifas de conducir un carro sin acompañantes.</w:t>
            </w:r>
          </w:p>
        </w:tc>
      </w:tr>
      <w:tr w:rsidR="004E61E2" w14:paraId="5B4B581E" w14:textId="77777777">
        <w:trPr>
          <w:trHeight w:val="272"/>
        </w:trPr>
        <w:tc>
          <w:tcPr>
            <w:tcW w:w="9350" w:type="dxa"/>
            <w:gridSpan w:val="2"/>
            <w:shd w:val="clear" w:color="auto" w:fill="B4C5E7"/>
          </w:tcPr>
          <w:p w14:paraId="5B4B581D" w14:textId="77777777" w:rsidR="004E61E2" w:rsidRDefault="00EC3BC2">
            <w:pPr>
              <w:pStyle w:val="TableParagraph"/>
              <w:spacing w:line="253" w:lineRule="exact"/>
              <w:rPr>
                <w:sz w:val="24"/>
              </w:rPr>
            </w:pPr>
            <w:proofErr w:type="spellStart"/>
            <w:r>
              <w:rPr>
                <w:sz w:val="24"/>
              </w:rPr>
              <w:t>Plazo</w:t>
            </w:r>
            <w:proofErr w:type="spellEnd"/>
            <w:r>
              <w:rPr>
                <w:sz w:val="24"/>
              </w:rPr>
              <w:t>(s):</w:t>
            </w:r>
          </w:p>
        </w:tc>
      </w:tr>
      <w:tr w:rsidR="004E61E2" w:rsidRPr="00317164" w14:paraId="5B4B5822" w14:textId="77777777">
        <w:trPr>
          <w:trHeight w:val="1153"/>
        </w:trPr>
        <w:tc>
          <w:tcPr>
            <w:tcW w:w="9350" w:type="dxa"/>
            <w:gridSpan w:val="2"/>
          </w:tcPr>
          <w:p w14:paraId="5B4B581F" w14:textId="77777777" w:rsidR="004E61E2" w:rsidRPr="00EB1366" w:rsidRDefault="00EC3BC2">
            <w:pPr>
              <w:pStyle w:val="TableParagraph"/>
              <w:numPr>
                <w:ilvl w:val="0"/>
                <w:numId w:val="5"/>
              </w:numPr>
              <w:tabs>
                <w:tab w:val="left" w:pos="827"/>
                <w:tab w:val="left" w:pos="828"/>
              </w:tabs>
              <w:ind w:right="534"/>
              <w:rPr>
                <w:sz w:val="24"/>
                <w:lang w:val="es-MX"/>
              </w:rPr>
            </w:pPr>
            <w:r w:rsidRPr="00EB1366">
              <w:rPr>
                <w:sz w:val="24"/>
                <w:lang w:val="es-MX"/>
              </w:rPr>
              <w:t>Se realizará un seguimiento de VMT relacionado con el transporte de personal y</w:t>
            </w:r>
            <w:r w:rsidRPr="00EB1366">
              <w:rPr>
                <w:spacing w:val="-16"/>
                <w:sz w:val="24"/>
                <w:lang w:val="es-MX"/>
              </w:rPr>
              <w:t xml:space="preserve"> </w:t>
            </w:r>
            <w:r w:rsidRPr="00EB1366">
              <w:rPr>
                <w:sz w:val="24"/>
                <w:lang w:val="es-MX"/>
              </w:rPr>
              <w:t>se informará de ello durante los próximos 5</w:t>
            </w:r>
            <w:r w:rsidRPr="00EB1366">
              <w:rPr>
                <w:spacing w:val="-2"/>
                <w:sz w:val="24"/>
                <w:lang w:val="es-MX"/>
              </w:rPr>
              <w:t xml:space="preserve"> </w:t>
            </w:r>
            <w:r w:rsidRPr="00EB1366">
              <w:rPr>
                <w:sz w:val="24"/>
                <w:lang w:val="es-MX"/>
              </w:rPr>
              <w:t>años</w:t>
            </w:r>
          </w:p>
          <w:p w14:paraId="5B4B5820" w14:textId="77777777" w:rsidR="004E61E2" w:rsidRPr="00EB1366" w:rsidRDefault="00EC3BC2">
            <w:pPr>
              <w:pStyle w:val="TableParagraph"/>
              <w:numPr>
                <w:ilvl w:val="0"/>
                <w:numId w:val="5"/>
              </w:numPr>
              <w:tabs>
                <w:tab w:val="left" w:pos="827"/>
                <w:tab w:val="left" w:pos="828"/>
              </w:tabs>
              <w:spacing w:line="292" w:lineRule="exact"/>
              <w:ind w:hanging="361"/>
              <w:rPr>
                <w:sz w:val="24"/>
                <w:lang w:val="es-MX"/>
              </w:rPr>
            </w:pPr>
            <w:r w:rsidRPr="00EB1366">
              <w:rPr>
                <w:sz w:val="24"/>
                <w:lang w:val="es-MX"/>
              </w:rPr>
              <w:t>Se explorarán viviendas orientadas al tránsito durante los próximos 5</w:t>
            </w:r>
            <w:r w:rsidRPr="00EB1366">
              <w:rPr>
                <w:spacing w:val="-5"/>
                <w:sz w:val="24"/>
                <w:lang w:val="es-MX"/>
              </w:rPr>
              <w:t xml:space="preserve"> </w:t>
            </w:r>
            <w:r w:rsidRPr="00EB1366">
              <w:rPr>
                <w:sz w:val="24"/>
                <w:lang w:val="es-MX"/>
              </w:rPr>
              <w:t>años</w:t>
            </w:r>
          </w:p>
          <w:p w14:paraId="5B4B5821" w14:textId="77777777" w:rsidR="004E61E2" w:rsidRPr="00EB1366" w:rsidRDefault="00EC3BC2">
            <w:pPr>
              <w:pStyle w:val="TableParagraph"/>
              <w:numPr>
                <w:ilvl w:val="0"/>
                <w:numId w:val="5"/>
              </w:numPr>
              <w:tabs>
                <w:tab w:val="left" w:pos="827"/>
                <w:tab w:val="left" w:pos="828"/>
              </w:tabs>
              <w:spacing w:line="273" w:lineRule="exact"/>
              <w:ind w:hanging="361"/>
              <w:rPr>
                <w:sz w:val="24"/>
                <w:lang w:val="es-MX"/>
              </w:rPr>
            </w:pPr>
            <w:r w:rsidRPr="00EB1366">
              <w:rPr>
                <w:sz w:val="24"/>
                <w:lang w:val="es-MX"/>
              </w:rPr>
              <w:t>Todas las demás estrategias se están ejecutando y están en curso</w:t>
            </w:r>
            <w:r w:rsidRPr="00EB1366">
              <w:rPr>
                <w:spacing w:val="-5"/>
                <w:sz w:val="24"/>
                <w:lang w:val="es-MX"/>
              </w:rPr>
              <w:t xml:space="preserve"> </w:t>
            </w:r>
            <w:r w:rsidRPr="00EB1366">
              <w:rPr>
                <w:sz w:val="24"/>
                <w:lang w:val="es-MX"/>
              </w:rPr>
              <w:t>actualmente</w:t>
            </w:r>
          </w:p>
        </w:tc>
      </w:tr>
      <w:tr w:rsidR="004E61E2" w:rsidRPr="00317164" w14:paraId="5B4B5824" w14:textId="77777777">
        <w:trPr>
          <w:trHeight w:val="278"/>
        </w:trPr>
        <w:tc>
          <w:tcPr>
            <w:tcW w:w="9350" w:type="dxa"/>
            <w:gridSpan w:val="2"/>
            <w:shd w:val="clear" w:color="auto" w:fill="B4C5E7"/>
          </w:tcPr>
          <w:p w14:paraId="5B4B5823" w14:textId="77777777" w:rsidR="004E61E2" w:rsidRPr="00EB1366" w:rsidRDefault="00EC3BC2">
            <w:pPr>
              <w:pStyle w:val="TableParagraph"/>
              <w:spacing w:before="1" w:line="257" w:lineRule="exact"/>
              <w:rPr>
                <w:sz w:val="24"/>
                <w:lang w:val="es-MX"/>
              </w:rPr>
            </w:pPr>
            <w:r w:rsidRPr="00EB1366">
              <w:rPr>
                <w:sz w:val="24"/>
                <w:lang w:val="es-MX"/>
              </w:rPr>
              <w:t>Organismo de ejecución, organización, empresa u otra entidad</w:t>
            </w:r>
          </w:p>
        </w:tc>
      </w:tr>
      <w:tr w:rsidR="004E61E2" w14:paraId="5B4B5827" w14:textId="77777777">
        <w:trPr>
          <w:trHeight w:val="330"/>
        </w:trPr>
        <w:tc>
          <w:tcPr>
            <w:tcW w:w="4675" w:type="dxa"/>
            <w:shd w:val="clear" w:color="auto" w:fill="BEBEBE"/>
          </w:tcPr>
          <w:p w14:paraId="5B4B5825"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826"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82A" w14:textId="77777777">
        <w:trPr>
          <w:trHeight w:val="890"/>
        </w:trPr>
        <w:tc>
          <w:tcPr>
            <w:tcW w:w="4675" w:type="dxa"/>
          </w:tcPr>
          <w:p w14:paraId="5B4B5828" w14:textId="77777777" w:rsidR="004E61E2" w:rsidRPr="00EB1366" w:rsidRDefault="00EC3BC2">
            <w:pPr>
              <w:pStyle w:val="TableParagraph"/>
              <w:spacing w:line="275" w:lineRule="exact"/>
              <w:rPr>
                <w:sz w:val="24"/>
                <w:lang w:val="es-MX"/>
              </w:rPr>
            </w:pPr>
            <w:r w:rsidRPr="00EB1366">
              <w:rPr>
                <w:sz w:val="24"/>
                <w:lang w:val="es-MX"/>
              </w:rPr>
              <w:t xml:space="preserve">Armada de los </w:t>
            </w:r>
            <w:proofErr w:type="gramStart"/>
            <w:r w:rsidRPr="00EB1366">
              <w:rPr>
                <w:sz w:val="24"/>
                <w:lang w:val="es-MX"/>
              </w:rPr>
              <w:t>EE.UU.</w:t>
            </w:r>
            <w:proofErr w:type="gramEnd"/>
          </w:p>
        </w:tc>
        <w:tc>
          <w:tcPr>
            <w:tcW w:w="4675" w:type="dxa"/>
          </w:tcPr>
          <w:p w14:paraId="5B4B5829" w14:textId="77777777" w:rsidR="004E61E2" w:rsidRPr="00EB1366" w:rsidRDefault="00EC3BC2">
            <w:pPr>
              <w:pStyle w:val="TableParagraph"/>
              <w:ind w:right="366"/>
              <w:rPr>
                <w:sz w:val="24"/>
                <w:lang w:val="es-MX"/>
              </w:rPr>
            </w:pPr>
            <w:r w:rsidRPr="00EB1366">
              <w:rPr>
                <w:sz w:val="24"/>
                <w:lang w:val="es-MX"/>
              </w:rPr>
              <w:t>Ejecutar las estrategias e informar sobre las acciones</w:t>
            </w:r>
          </w:p>
        </w:tc>
      </w:tr>
      <w:tr w:rsidR="004E61E2" w14:paraId="5B4B582C" w14:textId="77777777">
        <w:trPr>
          <w:trHeight w:val="350"/>
        </w:trPr>
        <w:tc>
          <w:tcPr>
            <w:tcW w:w="9350" w:type="dxa"/>
            <w:gridSpan w:val="2"/>
            <w:shd w:val="clear" w:color="auto" w:fill="B4C5E7"/>
          </w:tcPr>
          <w:p w14:paraId="5B4B582B"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82E" w14:textId="77777777">
        <w:trPr>
          <w:trHeight w:val="513"/>
        </w:trPr>
        <w:tc>
          <w:tcPr>
            <w:tcW w:w="9350" w:type="dxa"/>
            <w:gridSpan w:val="2"/>
          </w:tcPr>
          <w:p w14:paraId="5B4B582D" w14:textId="77777777" w:rsidR="004E61E2" w:rsidRDefault="004E61E2">
            <w:pPr>
              <w:pStyle w:val="TableParagraph"/>
              <w:ind w:left="0"/>
            </w:pPr>
          </w:p>
        </w:tc>
      </w:tr>
    </w:tbl>
    <w:p w14:paraId="5B4B582F" w14:textId="77777777" w:rsidR="004E61E2" w:rsidRDefault="004E61E2">
      <w:pPr>
        <w:pStyle w:val="BodyText"/>
        <w:rPr>
          <w:sz w:val="20"/>
        </w:rPr>
      </w:pPr>
    </w:p>
    <w:p w14:paraId="5B4B5830" w14:textId="77777777" w:rsidR="004E61E2" w:rsidRDefault="000C448A">
      <w:pPr>
        <w:pStyle w:val="Heading1"/>
        <w:tabs>
          <w:tab w:val="left" w:pos="1199"/>
        </w:tabs>
        <w:spacing w:before="225"/>
      </w:pPr>
      <w:r>
        <w:pict w14:anchorId="5B4B59DF">
          <v:shape id="_x0000_s1051" style="position:absolute;left:0;text-align:left;margin-left:101.6pt;margin-top:-434pt;width:367.75pt;height:388.5pt;z-index:-18420736;mso-position-horizontal-relative:page" coordorigin="2032,-8680" coordsize="7355,7770" o:spt="100" adj="0,,0" path="m4818,-1843r-9,-88l4792,-2021r-18,-66l4751,-2154r-27,-69l4693,-2292r-37,-71l4615,-2436r-46,-73l4530,-2567r-25,-36l4505,-1903r-3,76l4489,-1753r-24,71l4429,-1613r-48,68l4321,-1478r-188,188l2412,-3011r186,-186l2669,-3261r73,-50l2817,-3346r76,-20l2972,-3374r80,1l3135,-3362r84,22l3288,-3315r70,30l3428,-3249r72,42l3572,-3159r60,44l3693,-3067r61,49l3814,-2965r60,55l3934,-2852r63,64l4055,-2725r56,61l4162,-2604r48,58l4254,-2488r40,56l4345,-2355r43,75l4425,-2206r29,71l4478,-2066r19,83l4505,-1903r,-700l4489,-2626r-45,-59l4396,-2745r-50,-61l4292,-2867r-56,-62l4176,-2992r-62,-64l4052,-3116r-62,-58l3928,-3229r-61,-53l3806,-3331r-57,-43l3745,-3377r-61,-44l3624,-3461r-80,-49l3466,-3553r-78,-38l3310,-3623r-76,-28l3159,-3673r-88,-18l2985,-3700r-84,-2l2819,-3695r-80,15l2674,-3660r-64,27l2547,-3599r-62,42l2424,-3508r-60,56l2053,-3141r-10,14l2036,-3111r-4,19l2033,-3070r7,26l2054,-3016r21,30l2105,-2953,4077,-981r32,29l4139,-931r27,14l4191,-912r23,2l4234,-913r17,-7l4264,-930r291,-291l4610,-1280r9,-10l4659,-1341r43,-61l4737,-1465r29,-64l4788,-1594r19,-80l4817,-1758r1,-85xm6431,-3114r-1,-9l6421,-3141r-8,-10l6405,-3159r-8,-7l6387,-3175r-12,-9l6361,-3194r-17,-11l6257,-3261r-525,-312l5679,-3605r-84,-50l5546,-3683r-92,-49l5411,-3754r-42,-20l5330,-3791r-39,-15l5254,-3818r-36,-10l5184,-3836r-25,-5l5150,-3843r-31,-3l5088,-3847r-30,2l5029,-3841r12,-47l5049,-3936r4,-49l5055,-4034r-2,-49l5046,-4133r-10,-51l5021,-4236r-19,-51l4980,-4339r-28,-52l4919,-4445r-37,-53l4839,-4552r-47,-54l4781,-4617r,598l4776,-3978r-9,41l4752,-3897r-21,39l4704,-3820r-33,37l4492,-3605r-745,-745l3901,-4504r26,-25l3952,-4552r22,-19l3995,-4587r19,-13l4032,-4611r19,-10l4071,-4629r62,-17l4195,-4650r62,8l4320,-4622r63,32l4447,-4549r65,51l4577,-4438r38,41l4649,-4357r32,42l4709,-4273r24,43l4752,-4187r14,42l4775,-4103r6,42l4781,-4019r,-598l4750,-4650r-11,-12l4681,-4717r-57,-50l4566,-4812r-57,-40l4451,-4886r-57,-28l4336,-4937r-57,-19l4222,-4970r-57,-7l4110,-4979r-55,3l4001,-4966r-53,15l3896,-4930r-52,25l3828,-4893r-18,12l3772,-4853r-19,17l3731,-4817r-24,22l3682,-4770r-292,292l3380,-4464r-7,16l3370,-4429r,22l3377,-4381r14,28l3413,-4323r29,33l5497,-2235r10,8l5527,-2220r10,1l5547,-2223r10,-3l5567,-2229r10,-5l5588,-2240r10,-8l5610,-2257r12,-11l5635,-2280r12,-13l5658,-2306r10,-11l5676,-2328r6,-11l5686,-2349r3,-9l5692,-2367r3,-10l5695,-2388r-4,-10l5687,-2408r-7,-9l4730,-3367r122,-122l4884,-3518r33,-22l4952,-3557r36,-11l5026,-3572r40,-1l5107,-3569r42,8l5194,-3549r45,16l5287,-3514r48,24l5385,-3464r51,28l5490,-3405r55,33l6204,-2970r12,7l6227,-2958r10,4l6248,-2948r13,1l6273,-2949r11,-1l6294,-2954r10,-5l6314,-2966r10,-8l6336,-2983r13,-11l6362,-3007r15,-15l6389,-3037r11,-13l6409,-3061r8,-11l6422,-3082r4,-10l6429,-3101r2,-13xm7735,-4406r-1,-11l7731,-4427r-6,-11l7717,-4450r-10,-11l7693,-4472r-16,-12l7659,-4497r-22,-15l7366,-4685r-791,-499l6575,-4871r-477,477l5909,-4685r-28,-43l5319,-5599r-87,-133l5233,-5733r1342,862l6575,-5184r-868,-549l5123,-6105r-11,-6l5100,-6117r-11,-5l5079,-6126r-10,-1l5059,-6127r-10,1l5039,-6123r-11,4l5016,-6114r-11,8l4992,-6097r-12,11l4966,-6074r-15,15l4919,-6028r-13,14l4894,-6001r-10,12l4876,-5978r-7,12l4864,-5955r-3,10l4858,-5934r-1,9l4857,-5915r2,9l4862,-5896r5,11l4872,-5875r6,11l5008,-5660r590,932l5626,-4685r846,1336l6486,-3328r13,19l6511,-3294r12,13l6534,-3270r11,8l6556,-3256r10,4l6577,-3251r10,-1l6599,-3256r12,-7l6623,-3272r12,-11l6649,-3295r15,-14l6678,-3324r12,-14l6701,-3350r9,-12l6716,-3372r5,-10l6725,-3392r1,-10l6727,-3414r1,-10l6722,-3436r-3,-10l6713,-3458r-8,-12l6328,-4050r-42,-64l6566,-4394r291,-291l7513,-4264r14,7l7538,-4252r20,8l7568,-4244r11,-4l7588,-4250r9,-3l7607,-4259r12,-8l7630,-4277r13,-11l7657,-4302r15,-15l7688,-4334r13,-14l7712,-4362r10,-12l7729,-4385r4,-11l7735,-4406xm8133,-4816r-1,-9l8127,-4837r-4,-10l8117,-4855r-929,-929l7669,-6265r1,-8l7670,-6283r-1,-10l7666,-6304r-12,-23l7647,-6338r-8,-12l7629,-6362r-11,-13l7592,-6403r-16,-16l7559,-6436r-16,-15l7514,-6477r-12,-9l7491,-6494r-10,-6l7459,-6510r-11,-3l7439,-6514r-9,2l7424,-6510r-480,481l6192,-6781r508,-508l6703,-7295r,-10l6702,-7315r-3,-11l6687,-7349r-6,-11l6672,-7372r-10,-12l6651,-7397r-27,-30l6608,-7443r-16,-16l6576,-7473r-28,-26l6535,-7509r-12,-8l6512,-7525r-25,-13l6476,-7540r-9,-1l6457,-7541r-6,3l5828,-6916r-11,14l5810,-6886r-3,20l5808,-6844r6,26l5828,-6790r22,30l5879,-6728r2056,2056l7943,-4667r10,4l7965,-4657r9,l7985,-4661r9,-2l8004,-4667r11,-5l8025,-4677r11,-8l8048,-4695r12,-11l8072,-4718r13,-13l8096,-4743r9,-12l8114,-4766r5,-10l8124,-4786r3,-10l8129,-4805r4,-11xm9387,-6070r,-10l9379,-6100r-7,-9l7629,-7852r-183,-183l7838,-8427r3,-7l7841,-8444r-1,-9l7838,-8464r-7,-14l7826,-8487r-7,-11l7810,-8510r-10,-12l7788,-8535r-13,-14l7761,-8564r-16,-16l7729,-8596r-15,-15l7699,-8624r-14,-12l7673,-8646r-12,-9l7650,-8663r-11,-6l7626,-8676r-11,-3l7606,-8680r-11,l7588,-8676r-966,966l6619,-7703r1,9l6620,-7684r3,11l6630,-7660r6,10l6644,-7638r9,11l6663,-7614r12,14l6688,-7585r14,16l6718,-7553r16,16l6750,-7523r14,12l6778,-7500r12,10l6801,-7481r11,7l6835,-7461r10,3l6856,-7458r9,1l6867,-7458r5,-3l7264,-7852r1925,1925l9199,-5919r10,4l9219,-5912r9,1l9239,-5915r10,-2l9258,-5921r11,-5l9280,-5932r10,-8l9302,-5949r12,-11l9327,-5972r12,-13l9350,-5998r10,-11l9368,-6020r5,-11l9378,-6041r3,-9l9383,-6059r4,-11xe" fillcolor="silver" stroked="f">
            <v:fill opacity="32896f"/>
            <v:stroke joinstyle="round"/>
            <v:formulas/>
            <v:path arrowok="t" o:connecttype="segments"/>
            <w10:wrap anchorx="page"/>
          </v:shape>
        </w:pict>
      </w:r>
      <w:r w:rsidR="00EC3BC2">
        <w:t>I.</w:t>
      </w:r>
      <w:r w:rsidR="00EC3BC2">
        <w:tab/>
      </w:r>
      <w:proofErr w:type="spellStart"/>
      <w:r w:rsidR="00EC3BC2">
        <w:rPr>
          <w:u w:val="thick"/>
        </w:rPr>
        <w:t>Promoción</w:t>
      </w:r>
      <w:proofErr w:type="spellEnd"/>
      <w:r w:rsidR="00EC3BC2">
        <w:rPr>
          <w:u w:val="thick"/>
        </w:rPr>
        <w:t xml:space="preserve"> de las</w:t>
      </w:r>
      <w:r w:rsidR="00EC3BC2">
        <w:rPr>
          <w:spacing w:val="-2"/>
          <w:u w:val="thick"/>
        </w:rPr>
        <w:t xml:space="preserve"> </w:t>
      </w:r>
      <w:proofErr w:type="spellStart"/>
      <w:r w:rsidR="00EC3BC2">
        <w:rPr>
          <w:u w:val="thick"/>
        </w:rPr>
        <w:t>medidas</w:t>
      </w:r>
      <w:proofErr w:type="spellEnd"/>
    </w:p>
    <w:p w14:paraId="5B4B5831" w14:textId="77777777" w:rsidR="004E61E2" w:rsidRPr="00EB1366" w:rsidRDefault="00EC3BC2">
      <w:pPr>
        <w:pStyle w:val="BodyText"/>
        <w:spacing w:before="182" w:line="259" w:lineRule="auto"/>
        <w:ind w:left="120" w:right="642"/>
        <w:rPr>
          <w:lang w:val="es-MX"/>
        </w:rPr>
      </w:pPr>
      <w:r w:rsidRPr="00EB1366">
        <w:rPr>
          <w:lang w:val="es-MX"/>
        </w:rPr>
        <w:t>Algunas medidas requieren un compromiso por parte de un organismo que no se puede hacer hasta después de un proceso público y/o después de mayo de 2021 cuando CERP será finalizado.</w:t>
      </w:r>
    </w:p>
    <w:p w14:paraId="5B4B5832" w14:textId="77777777" w:rsidR="004E61E2" w:rsidRPr="00EB1366" w:rsidRDefault="004E61E2">
      <w:pPr>
        <w:spacing w:line="259" w:lineRule="auto"/>
        <w:rPr>
          <w:lang w:val="es-MX"/>
        </w:rPr>
        <w:sectPr w:rsidR="004E61E2" w:rsidRPr="00EB1366">
          <w:pgSz w:w="12240" w:h="15840"/>
          <w:pgMar w:top="1440" w:right="820" w:bottom="1120" w:left="1320" w:header="0" w:footer="934" w:gutter="0"/>
          <w:cols w:space="720"/>
        </w:sectPr>
      </w:pPr>
    </w:p>
    <w:p w14:paraId="5B4B5833" w14:textId="77777777" w:rsidR="004E61E2" w:rsidRPr="00EB1366" w:rsidRDefault="000C448A">
      <w:pPr>
        <w:pStyle w:val="BodyText"/>
        <w:spacing w:before="79" w:line="259" w:lineRule="auto"/>
        <w:ind w:left="120" w:right="610"/>
        <w:rPr>
          <w:lang w:val="es-MX"/>
        </w:rPr>
      </w:pPr>
      <w:r>
        <w:lastRenderedPageBreak/>
        <w:pict w14:anchorId="5B4B59E0">
          <v:shape id="_x0000_s1050" style="position:absolute;left:0;text-align:left;margin-left:101.6pt;margin-top:137.95pt;width:367.75pt;height:388.5pt;z-index:-18420224;mso-position-horizontal-relative:page" coordorigin="2032,2759" coordsize="7355,7770" o:spt="100" adj="0,,0" path="m4818,9596r-9,-88l4792,9417r-18,-65l4751,9285r-27,-69l4693,9147r-37,-71l4615,9003r-46,-74l4530,8872r-25,-36l4505,9536r-3,76l4489,9686r-24,71l4429,9826r-48,68l4321,9960r-188,188l2412,8428r186,-186l2669,8178r73,-50l2817,8093r76,-20l2972,8065r80,1l3135,8077r84,22l3288,8124r70,30l3428,8190r72,42l3572,8280r60,44l3693,8371r61,50l3814,8473r60,56l3934,8587r63,64l4055,8713r56,62l4162,8834r48,59l4254,8950r40,56l4345,9084r43,75l4425,9232r29,72l4478,9373r19,83l4505,9536r,-700l4489,8813r-45,-59l4396,8694r-50,-61l4292,8571r-56,-62l4176,8447r-62,-64l4052,8322r-62,-58l3928,8209r-61,-52l3806,8108r-57,-43l3745,8062r-61,-44l3624,7978r-80,-49l3466,7886r-78,-38l3310,7816r-76,-28l3159,7766r-88,-18l2985,7738r-84,-1l2819,7744r-80,15l2674,7778r-64,27l2547,7840r-62,42l2424,7931r-60,56l2053,8298r-10,13l2036,8328r-4,19l2033,8369r7,26l2054,8423r21,30l2105,8486r1972,1971l4109,10487r30,21l4166,10522r25,5l4214,10529r20,-3l4251,10519r13,-10l4555,10218r55,-59l4619,10148r40,-50l4702,10037r35,-63l4766,9910r22,-65l4807,9764r10,-83l4818,9596xm6431,8325r-1,-9l6421,8298r-8,-10l6405,8280r-8,-8l6387,8264r-12,-9l6361,8245r-17,-12l6257,8178,5732,7866r-53,-32l5595,7784r-49,-28l5454,7706r-43,-22l5369,7665r-39,-17l5291,7633r-37,-12l5218,7611r-34,-8l5159,7598r-9,-2l5119,7593r-31,-1l5058,7594r-29,4l5041,7551r8,-49l5053,7454r2,-49l5053,7356r-7,-50l5036,7255r-15,-52l5002,7152r-22,-52l4952,7047r-33,-53l4882,6941r-43,-54l4792,6832r-11,-11l4781,7420r-5,41l4767,7501r-15,40l4731,7581r-27,38l4671,7656r-179,178l3747,7089r154,-154l3927,6909r25,-22l3974,6868r21,-16l4014,6839r18,-12l4051,6818r20,-8l4133,6793r62,-4l4257,6796r63,21l4383,6849r64,41l4512,6941r65,60l4615,7041r34,41l4681,7124r28,42l4733,7209r19,42l4766,7294r9,42l4781,7378r,42l4781,6821r-31,-32l4739,6777r-58,-55l4624,6672r-58,-45l4509,6587r-58,-34l4394,6525r-58,-24l4279,6482r-57,-13l4165,6462r-55,-2l4055,6463r-54,9l3948,6488r-52,20l3844,6534r-16,12l3810,6558r-38,27l3753,6603r-22,19l3707,6644r-25,25l3390,6961r-10,13l3373,6991r-3,19l3370,7032r7,26l3391,7086r22,30l3442,7148,5497,9204r10,7l5527,9219r10,1l5547,9216r10,-3l5567,9209r10,-4l5588,9199r10,-8l5610,9182r12,-11l5635,9159r12,-13l5658,9133r10,-12l5676,9111r6,-11l5686,9090r3,-9l5692,9071r3,-10l5695,9051r-4,-10l5687,9031r-7,-10l4730,8071r122,-122l4884,7921r33,-22l4952,7882r36,-11l5026,7867r40,-1l5107,7869r42,9l5194,7890r45,15l5287,7925r48,23l5385,7975r51,28l5490,8034r55,33l6204,8469r12,7l6227,8481r10,4l6248,8491r13,1l6273,8490r11,-2l6294,8485r10,-5l6314,8473r10,-8l6336,8456r13,-11l6362,8432r15,-16l6389,8402r11,-13l6409,8378r8,-11l6422,8357r4,-10l6429,8338r2,-13xm7735,7032r-1,-10l7731,7011r-6,-11l7717,6989r-10,-11l7693,6967r-16,-12l7659,6942r-22,-15l7366,6754,6575,6254r,314l6098,7045,5909,6754r-28,-43l5319,5840r-87,-134l5233,5705r1342,863l6575,6254,5707,5705,5123,5334r-11,-7l5100,5322r-11,-5l5079,5313r-10,-2l5059,5311r-10,2l5039,5316r-11,4l5016,5325r-11,7l4992,5341r-12,11l4966,5365r-15,15l4919,5411r-13,14l4894,5438r-10,12l4876,5461r-7,11l4864,5483r-3,11l4858,5504r-1,10l4857,5523r2,10l4862,5543r5,11l4872,5564r6,11l5008,5779r590,932l5626,6754r846,1336l6486,8111r13,19l6511,8145r12,13l6534,8169r11,8l6556,8183r10,3l6577,8188r10,-2l6599,8182r12,-6l6623,8167r12,-11l6649,8144r15,-15l6678,8115r12,-14l6701,8089r9,-12l6716,8067r5,-10l6725,8047r1,-10l6727,8025r1,-10l6722,8003r-3,-10l6713,7981r-8,-12l6328,7389r-42,-64l6566,7045r291,-291l7513,7174r14,8l7538,7187r20,7l7568,7195r11,-4l7588,7189r9,-4l7607,7180r12,-8l7630,7162r13,-11l7657,7137r15,-16l7688,7105r13,-14l7712,7077r10,-12l7729,7054r4,-11l7735,7032xm8133,6623r-1,-9l8127,6602r-4,-10l8117,6584,7188,5654r481,-480l7670,5166r,-10l7669,5146r-3,-11l7654,5112r-7,-11l7639,5089r-10,-12l7618,5064r-26,-28l7576,5020r-17,-17l7543,4987r-29,-25l7502,4952r-11,-7l7481,4938r-22,-10l7448,4926r-9,-1l7430,4927r-6,2l6944,5410,6192,4658r508,-508l6703,4144r,-10l6702,4124r-3,-11l6687,4090r-6,-11l6672,4067r-10,-12l6651,4042r-27,-30l6608,3996r-16,-16l6576,3966r-28,-26l6535,3930r-12,-9l6512,3914r-25,-13l6476,3899r-9,-1l6457,3898r-6,2l5828,4523r-11,14l5810,4553r-3,20l5808,4594r6,27l5828,4649r22,30l5879,4711,7935,6766r8,6l7953,6776r12,5l7974,6782r11,-4l7994,6776r10,-4l8015,6767r10,-6l8036,6753r12,-9l8060,6733r12,-12l8085,6708r11,-12l8105,6684r9,-11l8119,6662r5,-9l8127,6643r2,-9l8133,6623xm9387,5369r,-10l9379,5339r-7,-9l7629,3586,7446,3404r392,-392l7841,3005r,-10l7840,2986r-2,-12l7831,2961r-5,-10l7819,2941r-9,-12l7800,2917r-12,-13l7775,2890r-14,-15l7745,2858r-16,-15l7714,2828r-15,-13l7685,2802r-12,-10l7661,2783r-11,-7l7639,2770r-13,-8l7615,2760r-9,-1l7595,2759r-7,4l6622,3728r-3,7l6620,3745r,10l6623,3765r7,14l6636,3789r8,11l6653,3812r10,12l6675,3839r13,15l6702,3869r16,17l6734,3901r16,15l6764,3928r14,11l6790,3949r11,9l6812,3965r23,12l6845,3981r11,l6865,3982r2,-1l6872,3978r392,-392l9189,5512r10,8l9209,5523r10,4l9228,5528r11,-4l9249,5521r9,-3l9269,5513r11,-6l9290,5499r12,-9l9314,5479r13,-12l9339,5454r11,-13l9360,5430r8,-11l9373,5408r5,-10l9381,5389r2,-9l9387,5369xe" fillcolor="silver" stroked="f">
            <v:fill opacity="32896f"/>
            <v:stroke joinstyle="round"/>
            <v:formulas/>
            <v:path arrowok="t" o:connecttype="segments"/>
            <w10:wrap anchorx="page"/>
          </v:shape>
        </w:pict>
      </w:r>
      <w:r w:rsidR="00EC3BC2" w:rsidRPr="00EB1366">
        <w:rPr>
          <w:lang w:val="es-MX"/>
        </w:rPr>
        <w:t>La única acción que puede tomar la APCD y/o el Comité Directivo es apoyar un resultado que mejore la calidad del aire en la Zona Portuaria, todas las comunidades desfavorecidas o la región.</w:t>
      </w:r>
    </w:p>
    <w:p w14:paraId="5B4B5834" w14:textId="77777777" w:rsidR="004E61E2" w:rsidRPr="00EB1366" w:rsidRDefault="004E61E2">
      <w:pPr>
        <w:pStyle w:val="BodyText"/>
        <w:spacing w:before="11"/>
        <w:rPr>
          <w:sz w:val="13"/>
          <w:lang w:val="es-MX"/>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E61E2" w:rsidRPr="00317164" w14:paraId="5B4B5836" w14:textId="77777777">
        <w:trPr>
          <w:trHeight w:val="275"/>
        </w:trPr>
        <w:tc>
          <w:tcPr>
            <w:tcW w:w="9350" w:type="dxa"/>
            <w:gridSpan w:val="2"/>
            <w:shd w:val="clear" w:color="auto" w:fill="2E5395"/>
          </w:tcPr>
          <w:p w14:paraId="5B4B5835" w14:textId="1002366D" w:rsidR="004E61E2" w:rsidRPr="00EB1366" w:rsidRDefault="00EC3BC2">
            <w:pPr>
              <w:pStyle w:val="TableParagraph"/>
              <w:spacing w:line="256" w:lineRule="exact"/>
              <w:rPr>
                <w:b/>
                <w:sz w:val="24"/>
                <w:lang w:val="es-MX"/>
              </w:rPr>
            </w:pPr>
            <w:r w:rsidRPr="00EB1366">
              <w:rPr>
                <w:b/>
                <w:color w:val="FFFFFF"/>
                <w:sz w:val="24"/>
                <w:lang w:val="es-MX"/>
              </w:rPr>
              <w:t xml:space="preserve">Acción </w:t>
            </w:r>
            <w:r w:rsidRPr="001D5FBB">
              <w:rPr>
                <w:b/>
                <w:color w:val="FFFFFF" w:themeColor="background1"/>
                <w:sz w:val="24"/>
                <w:lang w:val="es-MX"/>
              </w:rPr>
              <w:t>H</w:t>
            </w:r>
            <w:ins w:id="484" w:author="Vigil, Domingo" w:date="2021-02-23T16:15:00Z">
              <w:r w:rsidR="001D5FBB">
                <w:rPr>
                  <w:b/>
                  <w:color w:val="FFFFFF" w:themeColor="background1"/>
                  <w:sz w:val="24"/>
                  <w:lang w:val="es-MX"/>
                </w:rPr>
                <w:t>1</w:t>
              </w:r>
            </w:ins>
            <w:del w:id="485" w:author="Vigil, Domingo" w:date="2021-02-23T16:15:00Z">
              <w:r w:rsidRPr="001D5FBB" w:rsidDel="001D5FBB">
                <w:rPr>
                  <w:b/>
                  <w:color w:val="FFFFFF" w:themeColor="background1"/>
                  <w:sz w:val="24"/>
                  <w:lang w:val="es-MX"/>
                </w:rPr>
                <w:delText>2</w:delText>
              </w:r>
            </w:del>
            <w:r w:rsidRPr="00EB1366">
              <w:rPr>
                <w:b/>
                <w:color w:val="FFFFFF"/>
                <w:sz w:val="24"/>
                <w:lang w:val="es-MX"/>
              </w:rPr>
              <w:t>: Apoyar las oportunidades de reducción de emisiones</w:t>
            </w:r>
          </w:p>
        </w:tc>
      </w:tr>
      <w:tr w:rsidR="004E61E2" w14:paraId="5B4B5838" w14:textId="77777777">
        <w:trPr>
          <w:trHeight w:val="275"/>
        </w:trPr>
        <w:tc>
          <w:tcPr>
            <w:tcW w:w="9350" w:type="dxa"/>
            <w:gridSpan w:val="2"/>
            <w:shd w:val="clear" w:color="auto" w:fill="B4C5E7"/>
          </w:tcPr>
          <w:p w14:paraId="5B4B5837" w14:textId="77777777" w:rsidR="004E61E2" w:rsidRDefault="00EC3BC2">
            <w:pPr>
              <w:pStyle w:val="TableParagraph"/>
              <w:spacing w:line="256" w:lineRule="exact"/>
              <w:rPr>
                <w:sz w:val="24"/>
              </w:rPr>
            </w:pPr>
            <w:proofErr w:type="spellStart"/>
            <w:r>
              <w:rPr>
                <w:sz w:val="24"/>
              </w:rPr>
              <w:t>Línea</w:t>
            </w:r>
            <w:proofErr w:type="spellEnd"/>
            <w:r>
              <w:rPr>
                <w:sz w:val="24"/>
              </w:rPr>
              <w:t xml:space="preserve"> de </w:t>
            </w:r>
            <w:proofErr w:type="spellStart"/>
            <w:r>
              <w:rPr>
                <w:sz w:val="24"/>
              </w:rPr>
              <w:t>acción</w:t>
            </w:r>
            <w:proofErr w:type="spellEnd"/>
          </w:p>
        </w:tc>
      </w:tr>
      <w:tr w:rsidR="004E61E2" w:rsidRPr="00317164" w14:paraId="5B4B583A" w14:textId="77777777">
        <w:trPr>
          <w:trHeight w:val="530"/>
        </w:trPr>
        <w:tc>
          <w:tcPr>
            <w:tcW w:w="9350" w:type="dxa"/>
            <w:gridSpan w:val="2"/>
          </w:tcPr>
          <w:p w14:paraId="5B4B5839" w14:textId="77777777" w:rsidR="004E61E2" w:rsidRPr="00EB1366" w:rsidRDefault="00EC3BC2">
            <w:pPr>
              <w:pStyle w:val="TableParagraph"/>
              <w:numPr>
                <w:ilvl w:val="0"/>
                <w:numId w:val="4"/>
              </w:numPr>
              <w:tabs>
                <w:tab w:val="left" w:pos="827"/>
                <w:tab w:val="left" w:pos="828"/>
              </w:tabs>
              <w:spacing w:line="293" w:lineRule="exact"/>
              <w:ind w:hanging="361"/>
              <w:rPr>
                <w:sz w:val="24"/>
                <w:lang w:val="es-MX"/>
              </w:rPr>
            </w:pPr>
            <w:r w:rsidRPr="00EB1366">
              <w:rPr>
                <w:sz w:val="24"/>
                <w:lang w:val="es-MX"/>
              </w:rPr>
              <w:t>Apoyar las oportunidades de reducción de emisiones para mejorar la calidad del</w:t>
            </w:r>
            <w:r w:rsidRPr="00EB1366">
              <w:rPr>
                <w:spacing w:val="-12"/>
                <w:sz w:val="24"/>
                <w:lang w:val="es-MX"/>
              </w:rPr>
              <w:t xml:space="preserve"> </w:t>
            </w:r>
            <w:r w:rsidRPr="00EB1366">
              <w:rPr>
                <w:sz w:val="24"/>
                <w:lang w:val="es-MX"/>
              </w:rPr>
              <w:t>aire</w:t>
            </w:r>
          </w:p>
        </w:tc>
      </w:tr>
      <w:tr w:rsidR="004E61E2" w14:paraId="5B4B583C" w14:textId="77777777">
        <w:trPr>
          <w:trHeight w:val="275"/>
        </w:trPr>
        <w:tc>
          <w:tcPr>
            <w:tcW w:w="9350" w:type="dxa"/>
            <w:gridSpan w:val="2"/>
            <w:shd w:val="clear" w:color="auto" w:fill="B4C5E7"/>
          </w:tcPr>
          <w:p w14:paraId="5B4B583B" w14:textId="77777777" w:rsidR="004E61E2" w:rsidRDefault="00EC3BC2">
            <w:pPr>
              <w:pStyle w:val="TableParagraph"/>
              <w:spacing w:line="256" w:lineRule="exact"/>
              <w:rPr>
                <w:sz w:val="24"/>
              </w:rPr>
            </w:pPr>
            <w:proofErr w:type="spellStart"/>
            <w:r>
              <w:rPr>
                <w:sz w:val="24"/>
              </w:rPr>
              <w:t>Estrategias</w:t>
            </w:r>
            <w:proofErr w:type="spellEnd"/>
            <w:r>
              <w:rPr>
                <w:sz w:val="24"/>
              </w:rPr>
              <w:t xml:space="preserve"> y </w:t>
            </w:r>
            <w:proofErr w:type="spellStart"/>
            <w:r>
              <w:rPr>
                <w:sz w:val="24"/>
              </w:rPr>
              <w:t>objetivos</w:t>
            </w:r>
            <w:proofErr w:type="spellEnd"/>
          </w:p>
        </w:tc>
      </w:tr>
      <w:tr w:rsidR="004E61E2" w:rsidRPr="00317164" w14:paraId="5B4B5846" w14:textId="77777777">
        <w:trPr>
          <w:trHeight w:val="4624"/>
        </w:trPr>
        <w:tc>
          <w:tcPr>
            <w:tcW w:w="9350" w:type="dxa"/>
            <w:gridSpan w:val="2"/>
          </w:tcPr>
          <w:p w14:paraId="5B4B583D" w14:textId="77777777" w:rsidR="004E61E2" w:rsidRPr="00EB1366" w:rsidRDefault="00EC3BC2">
            <w:pPr>
              <w:pStyle w:val="TableParagraph"/>
              <w:numPr>
                <w:ilvl w:val="0"/>
                <w:numId w:val="3"/>
              </w:numPr>
              <w:tabs>
                <w:tab w:val="left" w:pos="827"/>
                <w:tab w:val="left" w:pos="828"/>
              </w:tabs>
              <w:spacing w:before="1"/>
              <w:ind w:hanging="361"/>
              <w:rPr>
                <w:sz w:val="24"/>
                <w:lang w:val="es-MX"/>
              </w:rPr>
            </w:pPr>
            <w:r w:rsidRPr="00EB1366">
              <w:rPr>
                <w:sz w:val="24"/>
                <w:lang w:val="es-MX"/>
              </w:rPr>
              <w:t>Apoyar las nuevas medidas del Plan de Ejecución del Estado</w:t>
            </w:r>
            <w:r w:rsidRPr="00EB1366">
              <w:rPr>
                <w:spacing w:val="-3"/>
                <w:sz w:val="24"/>
                <w:lang w:val="es-MX"/>
              </w:rPr>
              <w:t xml:space="preserve"> </w:t>
            </w:r>
            <w:r w:rsidRPr="00EB1366">
              <w:rPr>
                <w:sz w:val="24"/>
                <w:lang w:val="es-MX"/>
              </w:rPr>
              <w:t>(SIP)</w:t>
            </w:r>
          </w:p>
          <w:p w14:paraId="5B4B583E" w14:textId="77777777" w:rsidR="004E61E2" w:rsidRPr="00EB1366" w:rsidRDefault="00EC3BC2">
            <w:pPr>
              <w:pStyle w:val="TableParagraph"/>
              <w:numPr>
                <w:ilvl w:val="0"/>
                <w:numId w:val="3"/>
              </w:numPr>
              <w:tabs>
                <w:tab w:val="left" w:pos="827"/>
                <w:tab w:val="left" w:pos="828"/>
              </w:tabs>
              <w:spacing w:before="22" w:line="254" w:lineRule="auto"/>
              <w:ind w:right="458"/>
              <w:rPr>
                <w:sz w:val="24"/>
                <w:lang w:val="es-MX"/>
              </w:rPr>
            </w:pPr>
            <w:r w:rsidRPr="00EB1366">
              <w:rPr>
                <w:sz w:val="24"/>
                <w:lang w:val="es-MX"/>
              </w:rPr>
              <w:t>Apoyar un Plan de Transporte Regional con una reducción significativa en VMT en toda la</w:t>
            </w:r>
            <w:r w:rsidRPr="00EB1366">
              <w:rPr>
                <w:spacing w:val="-3"/>
                <w:sz w:val="24"/>
                <w:lang w:val="es-MX"/>
              </w:rPr>
              <w:t xml:space="preserve"> </w:t>
            </w:r>
            <w:r w:rsidRPr="00EB1366">
              <w:rPr>
                <w:sz w:val="24"/>
                <w:lang w:val="es-MX"/>
              </w:rPr>
              <w:t>región</w:t>
            </w:r>
          </w:p>
          <w:p w14:paraId="5B4B583F" w14:textId="77777777" w:rsidR="004E61E2" w:rsidRPr="00EB1366" w:rsidRDefault="00EC3BC2">
            <w:pPr>
              <w:pStyle w:val="TableParagraph"/>
              <w:numPr>
                <w:ilvl w:val="0"/>
                <w:numId w:val="3"/>
              </w:numPr>
              <w:tabs>
                <w:tab w:val="left" w:pos="827"/>
                <w:tab w:val="left" w:pos="828"/>
              </w:tabs>
              <w:spacing w:before="8"/>
              <w:ind w:hanging="361"/>
              <w:rPr>
                <w:sz w:val="24"/>
                <w:lang w:val="es-MX"/>
              </w:rPr>
            </w:pPr>
            <w:r w:rsidRPr="00EB1366">
              <w:rPr>
                <w:sz w:val="24"/>
                <w:lang w:val="es-MX"/>
              </w:rPr>
              <w:t>Apoyo al tránsito como prioridad de financiamiento para SANDAG y las</w:t>
            </w:r>
            <w:r w:rsidRPr="00EB1366">
              <w:rPr>
                <w:spacing w:val="-12"/>
                <w:sz w:val="24"/>
                <w:lang w:val="es-MX"/>
              </w:rPr>
              <w:t xml:space="preserve"> </w:t>
            </w:r>
            <w:r w:rsidRPr="00EB1366">
              <w:rPr>
                <w:sz w:val="24"/>
                <w:lang w:val="es-MX"/>
              </w:rPr>
              <w:t>ciudades</w:t>
            </w:r>
          </w:p>
          <w:p w14:paraId="5B4B5840" w14:textId="77777777" w:rsidR="004E61E2" w:rsidRPr="00EB1366" w:rsidRDefault="00EC3BC2">
            <w:pPr>
              <w:pStyle w:val="TableParagraph"/>
              <w:numPr>
                <w:ilvl w:val="0"/>
                <w:numId w:val="3"/>
              </w:numPr>
              <w:tabs>
                <w:tab w:val="left" w:pos="827"/>
                <w:tab w:val="left" w:pos="828"/>
              </w:tabs>
              <w:spacing w:before="21"/>
              <w:ind w:hanging="361"/>
              <w:rPr>
                <w:sz w:val="24"/>
                <w:lang w:val="es-MX"/>
              </w:rPr>
            </w:pPr>
            <w:r w:rsidRPr="00EB1366">
              <w:rPr>
                <w:sz w:val="24"/>
                <w:lang w:val="es-MX"/>
              </w:rPr>
              <w:t>Apoyo para la transición temprana a autobuses de tránsito ZE</w:t>
            </w:r>
          </w:p>
          <w:p w14:paraId="5B4B5841" w14:textId="77777777" w:rsidR="004E61E2" w:rsidRPr="00EB1366" w:rsidRDefault="00EC3BC2">
            <w:pPr>
              <w:pStyle w:val="TableParagraph"/>
              <w:numPr>
                <w:ilvl w:val="0"/>
                <w:numId w:val="3"/>
              </w:numPr>
              <w:tabs>
                <w:tab w:val="left" w:pos="827"/>
                <w:tab w:val="left" w:pos="828"/>
              </w:tabs>
              <w:spacing w:before="22" w:line="254" w:lineRule="auto"/>
              <w:ind w:right="466"/>
              <w:rPr>
                <w:sz w:val="24"/>
                <w:lang w:val="es-MX"/>
              </w:rPr>
            </w:pPr>
            <w:r w:rsidRPr="00EB1366">
              <w:rPr>
                <w:sz w:val="24"/>
                <w:lang w:val="es-MX"/>
              </w:rPr>
              <w:t>Apoyar a SANDAG en la creación de una estrategia de EV para la región, incluidas oportunidades en las comunidades de la Zona</w:t>
            </w:r>
            <w:r w:rsidRPr="00EB1366">
              <w:rPr>
                <w:spacing w:val="-5"/>
                <w:sz w:val="24"/>
                <w:lang w:val="es-MX"/>
              </w:rPr>
              <w:t xml:space="preserve"> </w:t>
            </w:r>
            <w:r w:rsidRPr="00EB1366">
              <w:rPr>
                <w:sz w:val="24"/>
                <w:lang w:val="es-MX"/>
              </w:rPr>
              <w:t>Portuaria.</w:t>
            </w:r>
          </w:p>
          <w:p w14:paraId="5B4B5842" w14:textId="77777777" w:rsidR="004E61E2" w:rsidRPr="00EB1366" w:rsidRDefault="00EC3BC2">
            <w:pPr>
              <w:pStyle w:val="TableParagraph"/>
              <w:numPr>
                <w:ilvl w:val="0"/>
                <w:numId w:val="3"/>
              </w:numPr>
              <w:tabs>
                <w:tab w:val="left" w:pos="827"/>
                <w:tab w:val="left" w:pos="828"/>
              </w:tabs>
              <w:spacing w:before="8" w:line="256" w:lineRule="auto"/>
              <w:ind w:right="736"/>
              <w:rPr>
                <w:sz w:val="24"/>
                <w:lang w:val="es-MX"/>
              </w:rPr>
            </w:pPr>
            <w:r w:rsidRPr="00EB1366">
              <w:rPr>
                <w:sz w:val="24"/>
                <w:lang w:val="es-MX"/>
              </w:rPr>
              <w:t>Apoyar las nuevas políticas para exigir que todas las nuevas viviendas y otros receptores sensibles (como guarderías, instalaciones médicas y de salud) instalen barreras de jardines y sistemas de filtración de aire</w:t>
            </w:r>
            <w:r w:rsidRPr="00EB1366">
              <w:rPr>
                <w:spacing w:val="-5"/>
                <w:sz w:val="24"/>
                <w:lang w:val="es-MX"/>
              </w:rPr>
              <w:t xml:space="preserve"> </w:t>
            </w:r>
            <w:r w:rsidRPr="00EB1366">
              <w:rPr>
                <w:sz w:val="24"/>
                <w:lang w:val="es-MX"/>
              </w:rPr>
              <w:t>interior.</w:t>
            </w:r>
          </w:p>
          <w:p w14:paraId="5B4B5843" w14:textId="144B0504" w:rsidR="004E61E2" w:rsidRPr="00EB1366" w:rsidRDefault="00EC3BC2">
            <w:pPr>
              <w:pStyle w:val="TableParagraph"/>
              <w:numPr>
                <w:ilvl w:val="0"/>
                <w:numId w:val="3"/>
              </w:numPr>
              <w:tabs>
                <w:tab w:val="left" w:pos="827"/>
                <w:tab w:val="left" w:pos="828"/>
              </w:tabs>
              <w:spacing w:before="7" w:line="254" w:lineRule="auto"/>
              <w:ind w:right="216"/>
              <w:rPr>
                <w:sz w:val="24"/>
                <w:lang w:val="es-MX"/>
              </w:rPr>
            </w:pPr>
            <w:r w:rsidRPr="00EB1366">
              <w:rPr>
                <w:sz w:val="24"/>
                <w:lang w:val="es-MX"/>
              </w:rPr>
              <w:t xml:space="preserve">Apoyar la creación de políticas </w:t>
            </w:r>
            <w:ins w:id="486" w:author="Vigil, Domingo" w:date="2021-02-23T16:15:00Z">
              <w:r w:rsidR="00C81CBC">
                <w:rPr>
                  <w:sz w:val="24"/>
                  <w:lang w:val="es-MX"/>
                </w:rPr>
                <w:t>para el desarrollo de nuevas unidades de vivienda asequible en comunidades AB617</w:t>
              </w:r>
            </w:ins>
            <w:del w:id="487" w:author="Vigil, Domingo" w:date="2021-02-23T16:15:00Z">
              <w:r w:rsidRPr="00EB1366" w:rsidDel="00C81CBC">
                <w:rPr>
                  <w:sz w:val="24"/>
                  <w:lang w:val="es-MX"/>
                </w:rPr>
                <w:delText>q</w:delText>
              </w:r>
            </w:del>
            <w:del w:id="488" w:author="Vigil, Domingo" w:date="2021-02-23T16:16:00Z">
              <w:r w:rsidRPr="00EB1366" w:rsidDel="00C81CBC">
                <w:rPr>
                  <w:sz w:val="24"/>
                  <w:lang w:val="es-MX"/>
                </w:rPr>
                <w:delText>ue requieran que como mínimo, el 25% de las</w:delText>
              </w:r>
              <w:r w:rsidRPr="00EB1366" w:rsidDel="00C81CBC">
                <w:rPr>
                  <w:spacing w:val="-16"/>
                  <w:sz w:val="24"/>
                  <w:lang w:val="es-MX"/>
                </w:rPr>
                <w:delText xml:space="preserve"> </w:delText>
              </w:r>
              <w:r w:rsidRPr="00EB1366" w:rsidDel="00C81CBC">
                <w:rPr>
                  <w:sz w:val="24"/>
                  <w:lang w:val="es-MX"/>
                </w:rPr>
                <w:delText>nuevas unidades de vivienda asequible se designen como asequibles en la Zona</w:delText>
              </w:r>
              <w:r w:rsidRPr="00EB1366" w:rsidDel="00C81CBC">
                <w:rPr>
                  <w:spacing w:val="-10"/>
                  <w:sz w:val="24"/>
                  <w:lang w:val="es-MX"/>
                </w:rPr>
                <w:delText xml:space="preserve"> </w:delText>
              </w:r>
              <w:r w:rsidRPr="00EB1366" w:rsidDel="00C81CBC">
                <w:rPr>
                  <w:sz w:val="24"/>
                  <w:lang w:val="es-MX"/>
                </w:rPr>
                <w:delText>Portuaria</w:delText>
              </w:r>
            </w:del>
            <w:r w:rsidRPr="00EB1366">
              <w:rPr>
                <w:sz w:val="24"/>
                <w:lang w:val="es-MX"/>
              </w:rPr>
              <w:t>.</w:t>
            </w:r>
          </w:p>
          <w:p w14:paraId="5B4B5844" w14:textId="77777777" w:rsidR="004E61E2" w:rsidRPr="00EB1366" w:rsidRDefault="00EC3BC2">
            <w:pPr>
              <w:pStyle w:val="TableParagraph"/>
              <w:numPr>
                <w:ilvl w:val="0"/>
                <w:numId w:val="3"/>
              </w:numPr>
              <w:tabs>
                <w:tab w:val="left" w:pos="827"/>
                <w:tab w:val="left" w:pos="828"/>
              </w:tabs>
              <w:spacing w:before="8"/>
              <w:ind w:hanging="361"/>
              <w:rPr>
                <w:sz w:val="24"/>
                <w:lang w:val="es-MX"/>
              </w:rPr>
            </w:pPr>
            <w:r w:rsidRPr="00EB1366">
              <w:rPr>
                <w:sz w:val="24"/>
                <w:lang w:val="es-MX"/>
              </w:rPr>
              <w:t>Apoyar las normas CARB de la</w:t>
            </w:r>
            <w:r w:rsidRPr="00EB1366">
              <w:rPr>
                <w:spacing w:val="-4"/>
                <w:sz w:val="24"/>
                <w:lang w:val="es-MX"/>
              </w:rPr>
              <w:t xml:space="preserve"> </w:t>
            </w:r>
            <w:r w:rsidRPr="00EB1366">
              <w:rPr>
                <w:sz w:val="24"/>
                <w:lang w:val="es-MX"/>
              </w:rPr>
              <w:t>flota</w:t>
            </w:r>
          </w:p>
          <w:p w14:paraId="5B4B5845" w14:textId="77777777" w:rsidR="004E61E2" w:rsidRPr="00EB1366" w:rsidRDefault="00EC3BC2">
            <w:pPr>
              <w:pStyle w:val="TableParagraph"/>
              <w:numPr>
                <w:ilvl w:val="0"/>
                <w:numId w:val="3"/>
              </w:numPr>
              <w:tabs>
                <w:tab w:val="left" w:pos="827"/>
                <w:tab w:val="left" w:pos="828"/>
              </w:tabs>
              <w:spacing w:before="20" w:line="290" w:lineRule="atLeast"/>
              <w:ind w:right="1247"/>
              <w:rPr>
                <w:sz w:val="24"/>
                <w:lang w:val="es-MX"/>
              </w:rPr>
            </w:pPr>
            <w:r w:rsidRPr="00EB1366">
              <w:rPr>
                <w:sz w:val="24"/>
                <w:lang w:val="es-MX"/>
              </w:rPr>
              <w:t>Apoyar una actualización del plan comunitario Barrio Logan que elimina la zonificación que permite usos de tierra</w:t>
            </w:r>
            <w:r w:rsidRPr="00EB1366">
              <w:rPr>
                <w:spacing w:val="-4"/>
                <w:sz w:val="24"/>
                <w:lang w:val="es-MX"/>
              </w:rPr>
              <w:t xml:space="preserve"> </w:t>
            </w:r>
            <w:r w:rsidRPr="00EB1366">
              <w:rPr>
                <w:sz w:val="24"/>
                <w:lang w:val="es-MX"/>
              </w:rPr>
              <w:t>incompatibles.</w:t>
            </w:r>
          </w:p>
        </w:tc>
      </w:tr>
      <w:tr w:rsidR="004E61E2" w14:paraId="5B4B5848" w14:textId="77777777">
        <w:trPr>
          <w:trHeight w:val="275"/>
        </w:trPr>
        <w:tc>
          <w:tcPr>
            <w:tcW w:w="9350" w:type="dxa"/>
            <w:gridSpan w:val="2"/>
            <w:shd w:val="clear" w:color="auto" w:fill="B4C5E7"/>
          </w:tcPr>
          <w:p w14:paraId="5B4B5847" w14:textId="77777777" w:rsidR="004E61E2" w:rsidRDefault="00EC3BC2">
            <w:pPr>
              <w:pStyle w:val="TableParagraph"/>
              <w:spacing w:line="256" w:lineRule="exact"/>
              <w:rPr>
                <w:sz w:val="24"/>
              </w:rPr>
            </w:pPr>
            <w:proofErr w:type="spellStart"/>
            <w:r>
              <w:rPr>
                <w:sz w:val="24"/>
              </w:rPr>
              <w:t>Plazo</w:t>
            </w:r>
            <w:proofErr w:type="spellEnd"/>
            <w:r>
              <w:rPr>
                <w:sz w:val="24"/>
              </w:rPr>
              <w:t>(s):</w:t>
            </w:r>
          </w:p>
        </w:tc>
      </w:tr>
      <w:tr w:rsidR="004E61E2" w14:paraId="5B4B584A" w14:textId="77777777">
        <w:trPr>
          <w:trHeight w:val="510"/>
        </w:trPr>
        <w:tc>
          <w:tcPr>
            <w:tcW w:w="9350" w:type="dxa"/>
            <w:gridSpan w:val="2"/>
          </w:tcPr>
          <w:p w14:paraId="5B4B5849" w14:textId="77777777" w:rsidR="004E61E2" w:rsidRDefault="00EC3BC2">
            <w:pPr>
              <w:pStyle w:val="TableParagraph"/>
              <w:numPr>
                <w:ilvl w:val="0"/>
                <w:numId w:val="2"/>
              </w:numPr>
              <w:tabs>
                <w:tab w:val="left" w:pos="827"/>
                <w:tab w:val="left" w:pos="828"/>
              </w:tabs>
              <w:spacing w:line="293" w:lineRule="exact"/>
              <w:ind w:hanging="361"/>
              <w:rPr>
                <w:sz w:val="24"/>
              </w:rPr>
            </w:pPr>
            <w:r>
              <w:rPr>
                <w:sz w:val="24"/>
              </w:rPr>
              <w:t>POR</w:t>
            </w:r>
            <w:r>
              <w:rPr>
                <w:spacing w:val="-1"/>
                <w:sz w:val="24"/>
              </w:rPr>
              <w:t xml:space="preserve"> </w:t>
            </w:r>
            <w:r>
              <w:rPr>
                <w:sz w:val="24"/>
              </w:rPr>
              <w:t>DETERMINAR</w:t>
            </w:r>
          </w:p>
        </w:tc>
      </w:tr>
      <w:tr w:rsidR="004E61E2" w:rsidRPr="00317164" w14:paraId="5B4B584C" w14:textId="77777777">
        <w:trPr>
          <w:trHeight w:val="275"/>
        </w:trPr>
        <w:tc>
          <w:tcPr>
            <w:tcW w:w="9350" w:type="dxa"/>
            <w:gridSpan w:val="2"/>
            <w:shd w:val="clear" w:color="auto" w:fill="B4C5E7"/>
          </w:tcPr>
          <w:p w14:paraId="5B4B584B" w14:textId="77777777" w:rsidR="004E61E2" w:rsidRPr="00EB1366" w:rsidRDefault="00EC3BC2">
            <w:pPr>
              <w:pStyle w:val="TableParagraph"/>
              <w:spacing w:line="256" w:lineRule="exact"/>
              <w:rPr>
                <w:sz w:val="24"/>
                <w:lang w:val="es-MX"/>
              </w:rPr>
            </w:pPr>
            <w:r w:rsidRPr="00EB1366">
              <w:rPr>
                <w:sz w:val="24"/>
                <w:lang w:val="es-MX"/>
              </w:rPr>
              <w:t>Organismo de ejecución, organización, empresa u otra entidad</w:t>
            </w:r>
          </w:p>
        </w:tc>
      </w:tr>
      <w:tr w:rsidR="004E61E2" w14:paraId="5B4B584F" w14:textId="77777777">
        <w:trPr>
          <w:trHeight w:val="333"/>
        </w:trPr>
        <w:tc>
          <w:tcPr>
            <w:tcW w:w="4675" w:type="dxa"/>
            <w:shd w:val="clear" w:color="auto" w:fill="BEBEBE"/>
          </w:tcPr>
          <w:p w14:paraId="5B4B584D" w14:textId="77777777" w:rsidR="004E61E2" w:rsidRDefault="00EC3BC2">
            <w:pPr>
              <w:pStyle w:val="TableParagraph"/>
              <w:spacing w:line="275" w:lineRule="exact"/>
              <w:rPr>
                <w:sz w:val="24"/>
              </w:rPr>
            </w:pPr>
            <w:proofErr w:type="spellStart"/>
            <w:r>
              <w:rPr>
                <w:sz w:val="24"/>
              </w:rPr>
              <w:t>Nombre</w:t>
            </w:r>
            <w:proofErr w:type="spellEnd"/>
            <w:r>
              <w:rPr>
                <w:sz w:val="24"/>
              </w:rPr>
              <w:t>:</w:t>
            </w:r>
          </w:p>
        </w:tc>
        <w:tc>
          <w:tcPr>
            <w:tcW w:w="4675" w:type="dxa"/>
            <w:shd w:val="clear" w:color="auto" w:fill="BEBEBE"/>
          </w:tcPr>
          <w:p w14:paraId="5B4B584E" w14:textId="77777777" w:rsidR="004E61E2" w:rsidRDefault="00EC3BC2">
            <w:pPr>
              <w:pStyle w:val="TableParagraph"/>
              <w:spacing w:line="275" w:lineRule="exact"/>
              <w:rPr>
                <w:sz w:val="24"/>
              </w:rPr>
            </w:pPr>
            <w:proofErr w:type="spellStart"/>
            <w:r>
              <w:rPr>
                <w:sz w:val="24"/>
              </w:rPr>
              <w:t>Responsabilidades</w:t>
            </w:r>
            <w:proofErr w:type="spellEnd"/>
            <w:r>
              <w:rPr>
                <w:sz w:val="24"/>
              </w:rPr>
              <w:t>:</w:t>
            </w:r>
          </w:p>
        </w:tc>
      </w:tr>
      <w:tr w:rsidR="004E61E2" w:rsidRPr="00317164" w14:paraId="5B4B5852" w14:textId="77777777">
        <w:trPr>
          <w:trHeight w:val="1379"/>
        </w:trPr>
        <w:tc>
          <w:tcPr>
            <w:tcW w:w="4675" w:type="dxa"/>
          </w:tcPr>
          <w:p w14:paraId="5B4B5850" w14:textId="77777777" w:rsidR="004E61E2" w:rsidRPr="00EB1366" w:rsidRDefault="00EC3BC2">
            <w:pPr>
              <w:pStyle w:val="TableParagraph"/>
              <w:ind w:right="558"/>
              <w:rPr>
                <w:sz w:val="24"/>
                <w:lang w:val="es-MX"/>
              </w:rPr>
            </w:pPr>
            <w:r w:rsidRPr="00EB1366">
              <w:rPr>
                <w:sz w:val="24"/>
                <w:lang w:val="es-MX"/>
              </w:rPr>
              <w:t>Distrito de Control de Contaminación del Aire (APCD)</w:t>
            </w:r>
          </w:p>
        </w:tc>
        <w:tc>
          <w:tcPr>
            <w:tcW w:w="4675" w:type="dxa"/>
          </w:tcPr>
          <w:p w14:paraId="5B4B5851" w14:textId="77777777" w:rsidR="004E61E2" w:rsidRPr="00EB1366" w:rsidRDefault="00EC3BC2">
            <w:pPr>
              <w:pStyle w:val="TableParagraph"/>
              <w:spacing w:before="2" w:line="276" w:lineRule="exact"/>
              <w:ind w:right="206"/>
              <w:rPr>
                <w:sz w:val="24"/>
                <w:lang w:val="es-MX"/>
              </w:rPr>
            </w:pPr>
            <w:r w:rsidRPr="00EB1366">
              <w:rPr>
                <w:sz w:val="24"/>
                <w:lang w:val="es-MX"/>
              </w:rPr>
              <w:t>Apoyar las iniciativas regionales y locales de uso de la tierra y planificación de transporte que mejoren la calidad del aire y la salud pública, según los recursos disponibles y las instrucciones de la junta</w:t>
            </w:r>
          </w:p>
        </w:tc>
      </w:tr>
      <w:tr w:rsidR="004E61E2" w:rsidRPr="00317164" w14:paraId="5B4B5855" w14:textId="77777777">
        <w:trPr>
          <w:trHeight w:val="888"/>
        </w:trPr>
        <w:tc>
          <w:tcPr>
            <w:tcW w:w="4675" w:type="dxa"/>
          </w:tcPr>
          <w:p w14:paraId="5B4B5853" w14:textId="77777777" w:rsidR="004E61E2" w:rsidRPr="00EB1366" w:rsidRDefault="00EC3BC2">
            <w:pPr>
              <w:pStyle w:val="TableParagraph"/>
              <w:spacing w:line="273" w:lineRule="exact"/>
              <w:rPr>
                <w:sz w:val="24"/>
                <w:lang w:val="es-MX"/>
              </w:rPr>
            </w:pPr>
            <w:r w:rsidRPr="00EB1366">
              <w:rPr>
                <w:sz w:val="24"/>
                <w:lang w:val="es-MX"/>
              </w:rPr>
              <w:t>Comité Directivo de la Comunidad (CSC)</w:t>
            </w:r>
          </w:p>
        </w:tc>
        <w:tc>
          <w:tcPr>
            <w:tcW w:w="4675" w:type="dxa"/>
          </w:tcPr>
          <w:p w14:paraId="5B4B5854" w14:textId="77777777" w:rsidR="004E61E2" w:rsidRPr="00EB1366" w:rsidRDefault="00EC3BC2">
            <w:pPr>
              <w:pStyle w:val="TableParagraph"/>
              <w:spacing w:line="273" w:lineRule="exact"/>
              <w:rPr>
                <w:sz w:val="24"/>
                <w:lang w:val="es-MX"/>
              </w:rPr>
            </w:pPr>
            <w:r w:rsidRPr="00EB1366">
              <w:rPr>
                <w:sz w:val="24"/>
                <w:lang w:val="es-MX"/>
              </w:rPr>
              <w:t>Acciones de apoyo según sea necesario</w:t>
            </w:r>
          </w:p>
        </w:tc>
      </w:tr>
      <w:tr w:rsidR="004E61E2" w14:paraId="5B4B5857" w14:textId="77777777">
        <w:trPr>
          <w:trHeight w:val="350"/>
        </w:trPr>
        <w:tc>
          <w:tcPr>
            <w:tcW w:w="9350" w:type="dxa"/>
            <w:gridSpan w:val="2"/>
            <w:shd w:val="clear" w:color="auto" w:fill="B4C5E7"/>
          </w:tcPr>
          <w:p w14:paraId="5B4B5856" w14:textId="77777777" w:rsidR="004E61E2" w:rsidRDefault="00EC3BC2">
            <w:pPr>
              <w:pStyle w:val="TableParagraph"/>
              <w:spacing w:line="275" w:lineRule="exact"/>
              <w:rPr>
                <w:sz w:val="24"/>
              </w:rPr>
            </w:pPr>
            <w:proofErr w:type="spellStart"/>
            <w:r>
              <w:rPr>
                <w:sz w:val="24"/>
              </w:rPr>
              <w:t>Información</w:t>
            </w:r>
            <w:proofErr w:type="spellEnd"/>
            <w:r>
              <w:rPr>
                <w:sz w:val="24"/>
              </w:rPr>
              <w:t xml:space="preserve"> </w:t>
            </w:r>
            <w:proofErr w:type="spellStart"/>
            <w:r>
              <w:rPr>
                <w:sz w:val="24"/>
              </w:rPr>
              <w:t>adicional</w:t>
            </w:r>
            <w:proofErr w:type="spellEnd"/>
            <w:r>
              <w:rPr>
                <w:sz w:val="24"/>
              </w:rPr>
              <w:t>:</w:t>
            </w:r>
          </w:p>
        </w:tc>
      </w:tr>
      <w:tr w:rsidR="004E61E2" w14:paraId="5B4B5859" w14:textId="77777777">
        <w:trPr>
          <w:trHeight w:val="350"/>
        </w:trPr>
        <w:tc>
          <w:tcPr>
            <w:tcW w:w="9350" w:type="dxa"/>
            <w:gridSpan w:val="2"/>
          </w:tcPr>
          <w:p w14:paraId="5B4B5858" w14:textId="77777777" w:rsidR="004E61E2" w:rsidRDefault="004E61E2">
            <w:pPr>
              <w:pStyle w:val="TableParagraph"/>
              <w:ind w:left="0"/>
            </w:pPr>
          </w:p>
        </w:tc>
      </w:tr>
    </w:tbl>
    <w:p w14:paraId="5B4B585A" w14:textId="77777777" w:rsidR="004E61E2" w:rsidRDefault="004E61E2">
      <w:pPr>
        <w:pStyle w:val="BodyText"/>
        <w:rPr>
          <w:sz w:val="26"/>
        </w:rPr>
      </w:pPr>
    </w:p>
    <w:p w14:paraId="5B4B585B" w14:textId="77777777" w:rsidR="004E61E2" w:rsidRDefault="004E61E2">
      <w:pPr>
        <w:pStyle w:val="BodyText"/>
        <w:spacing w:before="10"/>
        <w:rPr>
          <w:sz w:val="21"/>
        </w:rPr>
      </w:pPr>
    </w:p>
    <w:p w14:paraId="5B4B585C" w14:textId="77777777" w:rsidR="004E61E2" w:rsidRPr="00EB1366" w:rsidRDefault="00EC3BC2">
      <w:pPr>
        <w:pStyle w:val="Heading1"/>
        <w:rPr>
          <w:lang w:val="es-MX"/>
        </w:rPr>
      </w:pPr>
      <w:r w:rsidRPr="00EB1366">
        <w:rPr>
          <w:u w:val="thick"/>
          <w:lang w:val="es-MX"/>
        </w:rPr>
        <w:t>Acciones adicionales de reducción de emisiones</w:t>
      </w:r>
    </w:p>
    <w:p w14:paraId="5B4B585D"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85E" w14:textId="77777777" w:rsidR="004E61E2" w:rsidRPr="00EB1366" w:rsidRDefault="00EC3BC2">
      <w:pPr>
        <w:pStyle w:val="BodyText"/>
        <w:spacing w:before="79"/>
        <w:ind w:left="120" w:right="776"/>
        <w:rPr>
          <w:lang w:val="es-MX"/>
        </w:rPr>
      </w:pPr>
      <w:r w:rsidRPr="00EB1366">
        <w:rPr>
          <w:lang w:val="es-MX"/>
        </w:rPr>
        <w:lastRenderedPageBreak/>
        <w:t>Además de las estrategias propuestas en este documento para reducir la contaminación del aire en la comunidad de la Zona Portuaria, el distrito continuará reduciendo las emisiones en todo el distrito a través de sus programas de incentivos y creación de normas.</w:t>
      </w:r>
    </w:p>
    <w:p w14:paraId="5B4B585F" w14:textId="77777777" w:rsidR="004E61E2" w:rsidRPr="00EB1366" w:rsidRDefault="000C448A">
      <w:pPr>
        <w:pStyle w:val="BodyText"/>
        <w:ind w:left="119" w:right="644"/>
        <w:rPr>
          <w:lang w:val="es-MX"/>
        </w:rPr>
      </w:pPr>
      <w:r>
        <w:pict w14:anchorId="5B4B59E1">
          <v:shape id="_x0000_s1049" style="position:absolute;left:0;text-align:left;margin-left:101.6pt;margin-top:92.6pt;width:367.75pt;height:388.5pt;z-index:-18419200;mso-position-horizontal-relative:page" coordorigin="2032,1852" coordsize="7355,7770" o:spt="100" adj="0,,0" path="m4818,8689r-9,-88l4792,8510r-18,-65l4751,8378r-27,-69l4693,8240r-37,-71l4615,8096r-46,-74l4530,7965r-25,-36l4505,8629r-3,76l4489,8779r-24,71l4429,8919r-48,68l4321,9053r-188,188l2412,7521r186,-186l2669,7271r73,-50l2817,7186r76,-20l2972,7158r80,1l3135,7170r84,22l3288,7217r70,30l3428,7283r72,42l3572,7373r60,44l3693,7464r61,50l3814,7566r60,56l3934,7680r63,64l4055,7806r56,62l4162,7927r48,59l4254,8043r40,56l4345,8177r43,75l4425,8325r29,72l4478,8466r19,83l4505,8629r,-700l4489,7906r-45,-59l4396,7787r-50,-61l4292,7664r-56,-62l4176,7540r-62,-64l4052,7415r-62,-58l3928,7302r-61,-52l3806,7201r-57,-43l3745,7155r-61,-44l3624,7071r-80,-49l3466,6979r-78,-38l3310,6909r-76,-28l3159,6859r-88,-18l2985,6831r-84,-1l2819,6837r-80,15l2674,6871r-64,27l2547,6933r-62,42l2424,7024r-60,56l2053,7391r-10,13l2036,7421r-4,19l2033,7462r7,26l2054,7516r21,30l2105,7579,4077,9550r32,30l4139,9601r27,14l4191,9620r23,2l4234,9619r17,-7l4264,9602r291,-291l4610,9252r9,-11l4659,9191r43,-61l4737,9067r29,-64l4788,8938r19,-81l4817,8774r1,-85xm6431,7418r-1,-9l6421,7391r-8,-10l6405,7373r-8,-8l6387,7357r-12,-9l6361,7338r-17,-12l6257,7271,5732,6959r-53,-32l5595,6877r-49,-28l5454,6799r-43,-22l5369,6758r-39,-17l5291,6726r-37,-12l5218,6704r-34,-8l5159,6691r-9,-2l5119,6686r-31,-1l5058,6687r-29,4l5041,6644r8,-49l5053,6547r2,-49l5053,6449r-7,-50l5036,6348r-15,-52l5002,6245r-22,-52l4952,6140r-33,-53l4882,6034r-43,-54l4792,5925r-11,-11l4781,6513r-5,41l4767,6594r-15,40l4731,6674r-27,38l4671,6749r-179,178l3747,6182r154,-154l3927,6002r25,-22l3974,5961r21,-16l4014,5932r18,-12l4051,5911r20,-8l4133,5886r62,-4l4257,5889r63,21l4383,5942r64,41l4512,6034r65,60l4615,6134r34,41l4681,6217r28,42l4733,6302r19,42l4766,6387r9,42l4781,6471r,42l4781,5914r-31,-32l4739,5870r-58,-55l4624,5765r-58,-45l4509,5680r-58,-34l4394,5618r-58,-24l4279,5575r-57,-13l4165,5555r-55,-2l4055,5556r-54,9l3948,5581r-52,20l3844,5627r-16,12l3810,5651r-38,27l3753,5696r-22,19l3707,5737r-25,25l3390,6054r-10,13l3373,6084r-3,19l3370,6125r7,26l3391,6179r22,30l3442,6241,5497,8297r10,7l5527,8312r10,1l5547,8309r10,-3l5567,8302r10,-4l5588,8292r10,-8l5610,8275r12,-11l5635,8252r12,-13l5658,8226r10,-12l5676,8204r6,-11l5686,8183r3,-9l5692,8164r3,-10l5695,8144r-4,-10l5687,8124r-7,-10l4730,7164r122,-122l4884,7014r33,-22l4952,6975r36,-11l5026,6960r40,-1l5107,6962r42,9l5194,6983r45,15l5287,7018r48,23l5385,7068r51,28l5490,7127r55,33l6204,7562r12,7l6227,7574r10,4l6248,7584r13,1l6273,7583r11,-2l6294,7578r10,-5l6314,7566r10,-8l6336,7549r13,-11l6362,7525r15,-16l6389,7495r11,-13l6409,7471r8,-11l6422,7450r4,-10l6429,7431r2,-13xm7735,6125r-1,-10l7731,6104r-6,-11l7717,6082r-10,-11l7693,6060r-16,-12l7659,6035r-22,-15l7366,5847,6575,5347r,314l6098,6138,5909,5847r-28,-43l5319,4933r-87,-134l5233,4798r1342,863l6575,5347,5707,4798,5123,4427r-11,-7l5100,4415r-11,-5l5079,4406r-10,-2l5059,4404r-10,2l5039,4409r-11,4l5016,4418r-11,7l4992,4434r-12,11l4966,4458r-15,15l4919,4504r-13,14l4894,4531r-10,12l4876,4554r-7,11l4864,4576r-3,11l4858,4597r-1,10l4857,4616r2,10l4862,4636r5,11l4872,4657r6,11l5008,4872r590,932l5626,5847r846,1336l6486,7204r13,19l6511,7238r12,13l6534,7262r11,8l6556,7276r10,3l6577,7281r10,-2l6599,7275r12,-6l6623,7260r12,-11l6649,7237r15,-15l6678,7208r12,-14l6701,7182r9,-12l6716,7160r5,-10l6725,7140r1,-10l6727,7118r1,-10l6722,7096r-3,-10l6713,7074r-8,-12l6328,6482r-42,-64l6566,6138r291,-291l7513,6267r14,8l7538,6280r20,7l7568,6288r11,-4l7588,6282r9,-4l7607,6273r12,-8l7630,6255r13,-11l7657,6230r15,-16l7688,6198r13,-14l7712,6170r10,-12l7729,6147r4,-11l7735,6125xm8133,5716r-1,-9l8127,5695r-4,-10l8117,5677,7188,4747r481,-480l7670,4259r,-10l7669,4239r-3,-11l7654,4205r-7,-11l7639,4182r-10,-12l7618,4157r-26,-28l7576,4113r-17,-17l7543,4080r-29,-25l7502,4045r-11,-7l7481,4031r-22,-10l7448,4019r-9,-1l7430,4020r-6,2l6944,4503,6192,3751r508,-508l6703,3237r,-10l6702,3217r-3,-11l6687,3183r-6,-11l6672,3160r-10,-12l6651,3135r-27,-30l6608,3089r-16,-16l6576,3059r-28,-26l6535,3023r-12,-9l6512,3007r-25,-13l6476,2992r-9,-1l6457,2991r-6,2l5828,3616r-11,14l5810,3646r-3,20l5808,3687r6,27l5828,3742r22,30l5879,3804,7935,5859r8,6l7953,5869r12,5l7974,5875r11,-4l7994,5869r10,-4l8015,5860r10,-6l8036,5846r12,-9l8060,5826r12,-12l8085,5801r11,-12l8105,5777r9,-11l8119,5755r5,-9l8127,5736r2,-9l8133,5716xm9387,4462r,-10l9379,4432r-7,-9l7629,2679,7446,2497r392,-392l7841,2098r,-10l7840,2079r-2,-12l7831,2054r-5,-10l7819,2034r-9,-12l7800,2010r-12,-13l7775,1983r-14,-15l7745,1951r-16,-15l7714,1921r-15,-13l7685,1895r-12,-10l7661,1876r-11,-7l7639,1863r-13,-8l7615,1853r-9,-1l7595,1852r-7,4l6622,2821r-3,7l6620,2838r,10l6623,2858r7,14l6636,2882r8,11l6653,2905r10,12l6675,2932r13,15l6702,2962r16,17l6734,2994r16,15l6764,3021r14,11l6790,3042r11,9l6812,3058r23,12l6845,3074r11,l6865,3075r2,-1l6872,3071r392,-392l9189,4605r10,8l9209,4616r10,4l9228,4621r11,-4l9249,4614r9,-3l9269,4606r11,-6l9290,4592r12,-9l9314,4572r13,-12l9339,4547r11,-13l9360,4523r8,-11l9373,4501r5,-10l9381,4482r2,-9l9387,4462xe" fillcolor="silver" stroked="f">
            <v:fill opacity="32896f"/>
            <v:stroke joinstyle="round"/>
            <v:formulas/>
            <v:path arrowok="t" o:connecttype="segments"/>
            <w10:wrap anchorx="page"/>
          </v:shape>
        </w:pict>
      </w:r>
      <w:r w:rsidR="00EC3BC2" w:rsidRPr="00EB1366">
        <w:rPr>
          <w:lang w:val="es-MX"/>
        </w:rPr>
        <w:t>El distrito crea y adopta planes detallados de calidad del aire que evalúan estrategias nuevas y existentes de reducción de emisiones para cumplir con los objetivos federales y estatales de calidad del aire. Los planes propuestos más recientes incluyen: el plan de 2020 para alcanzar los estándares nacionales de calidad del aire ambiente de ozono en el Condado de San Diego</w:t>
      </w:r>
      <w:hyperlink w:anchor="_bookmark4" w:history="1">
        <w:r w:rsidR="00EC3BC2" w:rsidRPr="00EB1366">
          <w:rPr>
            <w:vertAlign w:val="superscript"/>
            <w:lang w:val="es-MX"/>
          </w:rPr>
          <w:t>5</w:t>
        </w:r>
      </w:hyperlink>
      <w:r w:rsidR="00EC3BC2" w:rsidRPr="00EB1366">
        <w:rPr>
          <w:lang w:val="es-MX"/>
        </w:rPr>
        <w:t>, la demostración de tecnología de control razonablemente disponible de 2020 para los estándares nacionales de calidad del aire ambiente de ozono en el Condado de San Diego</w:t>
      </w:r>
      <w:hyperlink w:anchor="_bookmark5" w:history="1">
        <w:r w:rsidR="00EC3BC2" w:rsidRPr="00EB1366">
          <w:rPr>
            <w:vertAlign w:val="superscript"/>
            <w:lang w:val="es-MX"/>
          </w:rPr>
          <w:t>6</w:t>
        </w:r>
      </w:hyperlink>
      <w:r w:rsidR="00EC3BC2" w:rsidRPr="00EB1366">
        <w:rPr>
          <w:lang w:val="es-MX"/>
        </w:rPr>
        <w:t>, el plan de 2008 para la norma de ozono de ocho horas para el Condado de San Diego</w:t>
      </w:r>
      <w:hyperlink w:anchor="_bookmark6" w:history="1">
        <w:r w:rsidR="00EC3BC2" w:rsidRPr="00EB1366">
          <w:rPr>
            <w:vertAlign w:val="superscript"/>
            <w:lang w:val="es-MX"/>
          </w:rPr>
          <w:t>7</w:t>
        </w:r>
      </w:hyperlink>
      <w:r w:rsidR="00EC3BC2" w:rsidRPr="00EB1366">
        <w:rPr>
          <w:lang w:val="es-MX"/>
        </w:rPr>
        <w:t>, la demostración de tecnología de control razonablemente disponible de 2008 para la norma de ozono de ocho horas en el Condado de San Diego.</w:t>
      </w:r>
      <w:hyperlink w:anchor="_bookmark7" w:history="1">
        <w:r w:rsidR="00EC3BC2" w:rsidRPr="00EB1366">
          <w:rPr>
            <w:vertAlign w:val="superscript"/>
            <w:lang w:val="es-MX"/>
          </w:rPr>
          <w:t>8</w:t>
        </w:r>
      </w:hyperlink>
      <w:r w:rsidR="00EC3BC2" w:rsidRPr="00EB1366">
        <w:rPr>
          <w:lang w:val="es-MX"/>
        </w:rPr>
        <w:t xml:space="preserve"> Estos planes propuestos destacan la reducción de las emisiones mediante incentivos y la creación de normas y proporcionan estrategias y acciones de aplicación.</w:t>
      </w:r>
    </w:p>
    <w:p w14:paraId="5B4B5860" w14:textId="77777777" w:rsidR="004E61E2" w:rsidRPr="00EB1366" w:rsidRDefault="004E61E2">
      <w:pPr>
        <w:pStyle w:val="BodyText"/>
        <w:rPr>
          <w:lang w:val="es-MX"/>
        </w:rPr>
      </w:pPr>
    </w:p>
    <w:p w14:paraId="5B4B5861" w14:textId="77777777" w:rsidR="004E61E2" w:rsidRPr="00EB1366" w:rsidRDefault="00EC3BC2">
      <w:pPr>
        <w:pStyle w:val="BodyText"/>
        <w:ind w:left="119" w:right="604"/>
        <w:rPr>
          <w:lang w:val="es-MX"/>
        </w:rPr>
      </w:pPr>
      <w:r w:rsidRPr="00EB1366">
        <w:rPr>
          <w:lang w:val="es-MX"/>
        </w:rPr>
        <w:t>Las siguientes secciones demuestran las acciones de todo el distrito como resultado de los planes propuestos en 2020 para cumplir con los estándares nacionales de calidad del aire ambiente en el Condado de San Diego y destacan cómo estas acciones específicas pueden abordar algunas de las preocupaciones de contaminación del aire en la comunidad de la Zona Portuaria. Consulte el Capítulo 5 de este CERP para revisar el programa de cumplimiento del distrito.</w:t>
      </w:r>
    </w:p>
    <w:p w14:paraId="5B4B5862" w14:textId="77777777" w:rsidR="004E61E2" w:rsidRPr="00EB1366" w:rsidRDefault="004E61E2">
      <w:pPr>
        <w:pStyle w:val="BodyText"/>
        <w:rPr>
          <w:sz w:val="26"/>
          <w:lang w:val="es-MX"/>
        </w:rPr>
      </w:pPr>
    </w:p>
    <w:p w14:paraId="5B4B5863" w14:textId="77777777" w:rsidR="004E61E2" w:rsidRPr="00EB1366" w:rsidRDefault="004E61E2">
      <w:pPr>
        <w:pStyle w:val="BodyText"/>
        <w:rPr>
          <w:sz w:val="22"/>
          <w:lang w:val="es-MX"/>
        </w:rPr>
      </w:pPr>
    </w:p>
    <w:p w14:paraId="5B4B5864" w14:textId="77777777" w:rsidR="004E61E2" w:rsidRPr="00EB1366" w:rsidRDefault="00EC3BC2">
      <w:pPr>
        <w:pStyle w:val="Heading1"/>
        <w:rPr>
          <w:lang w:val="es-MX"/>
        </w:rPr>
      </w:pPr>
      <w:r w:rsidRPr="00EB1366">
        <w:rPr>
          <w:u w:val="thick"/>
          <w:lang w:val="es-MX"/>
        </w:rPr>
        <w:t>Programas de incentivos del distrito</w:t>
      </w:r>
    </w:p>
    <w:p w14:paraId="5B4B5865" w14:textId="77777777" w:rsidR="004E61E2" w:rsidRPr="00EB1366" w:rsidRDefault="004E61E2">
      <w:pPr>
        <w:pStyle w:val="BodyText"/>
        <w:spacing w:before="2"/>
        <w:rPr>
          <w:b/>
          <w:sz w:val="16"/>
          <w:lang w:val="es-MX"/>
        </w:rPr>
      </w:pPr>
    </w:p>
    <w:p w14:paraId="5B4B5866" w14:textId="77777777" w:rsidR="004E61E2" w:rsidRPr="00EB1366" w:rsidRDefault="00EC3BC2">
      <w:pPr>
        <w:pStyle w:val="BodyText"/>
        <w:spacing w:before="90"/>
        <w:ind w:left="120" w:right="708"/>
        <w:rPr>
          <w:lang w:val="es-MX"/>
        </w:rPr>
      </w:pPr>
      <w:r w:rsidRPr="00EB1366">
        <w:rPr>
          <w:lang w:val="es-MX"/>
        </w:rPr>
        <w:t>Los programas de incentivos del distrito están diseñados para proporcionar financiamiento para alentar a los propietarios de equipos móviles más viejos y sucios a reemplazarlos con nuevas máquinas más limpias antes de que las regulaciones les exijan hacerlo. Desde 1999, los programas de incentivos del distrito han proporcionado más de $131 millones en financiamiento a los residentes y negocios que trabajan en todo el condado y ha logrado más de 1,800 toneladas por año de reducción de emisiones.</w:t>
      </w:r>
    </w:p>
    <w:p w14:paraId="5B4B5867" w14:textId="77777777" w:rsidR="004E61E2" w:rsidRPr="00EB1366" w:rsidRDefault="004E61E2">
      <w:pPr>
        <w:pStyle w:val="BodyText"/>
        <w:rPr>
          <w:lang w:val="es-MX"/>
        </w:rPr>
      </w:pPr>
    </w:p>
    <w:p w14:paraId="5B4B5868" w14:textId="77777777" w:rsidR="004E61E2" w:rsidRPr="00EB1366" w:rsidRDefault="00EC3BC2">
      <w:pPr>
        <w:pStyle w:val="BodyText"/>
        <w:spacing w:before="1"/>
        <w:ind w:left="120" w:right="643"/>
        <w:rPr>
          <w:lang w:val="es-MX"/>
        </w:rPr>
      </w:pPr>
      <w:r w:rsidRPr="00EB1366">
        <w:rPr>
          <w:lang w:val="es-MX"/>
        </w:rPr>
        <w:t>El financiamiento para los programas de incentivos del distrito generalmente proviene de fuentes estatales o federales, incluida la Junta de Recursos del Aire de California (CARB) y la Agencia</w:t>
      </w:r>
    </w:p>
    <w:p w14:paraId="5B4B5869" w14:textId="77777777" w:rsidR="004E61E2" w:rsidRPr="00EB1366" w:rsidRDefault="000C448A">
      <w:pPr>
        <w:pStyle w:val="BodyText"/>
        <w:spacing w:before="5"/>
        <w:rPr>
          <w:sz w:val="21"/>
          <w:lang w:val="es-MX"/>
        </w:rPr>
      </w:pPr>
      <w:r>
        <w:pict w14:anchorId="5B4B59E2">
          <v:rect id="_x0000_s1048" style="position:absolute;margin-left:1in;margin-top:14.3pt;width:2in;height:.7pt;z-index:-15688192;mso-wrap-distance-left:0;mso-wrap-distance-right:0;mso-position-horizontal-relative:page" fillcolor="black" stroked="f">
            <w10:wrap type="topAndBottom" anchorx="page"/>
          </v:rect>
        </w:pict>
      </w:r>
    </w:p>
    <w:p w14:paraId="5B4B586A" w14:textId="77777777" w:rsidR="004E61E2" w:rsidRPr="00EB1366" w:rsidRDefault="00EC3BC2">
      <w:pPr>
        <w:spacing w:before="72"/>
        <w:ind w:left="119" w:right="677"/>
        <w:rPr>
          <w:sz w:val="20"/>
          <w:lang w:val="es-MX"/>
        </w:rPr>
      </w:pPr>
      <w:bookmarkStart w:id="489" w:name="_bookmark4"/>
      <w:bookmarkEnd w:id="489"/>
      <w:r w:rsidRPr="00EB1366">
        <w:rPr>
          <w:sz w:val="20"/>
          <w:vertAlign w:val="superscript"/>
          <w:lang w:val="es-MX"/>
        </w:rPr>
        <w:t>5</w:t>
      </w:r>
      <w:r w:rsidRPr="00EB1366">
        <w:rPr>
          <w:sz w:val="20"/>
          <w:lang w:val="es-MX"/>
        </w:rPr>
        <w:t xml:space="preserve"> Distrito de Control de la Contaminación del Aire de San Diego, </w:t>
      </w:r>
      <w:r w:rsidRPr="00EB1366">
        <w:rPr>
          <w:i/>
          <w:sz w:val="20"/>
          <w:lang w:val="es-MX"/>
        </w:rPr>
        <w:t>Plan 2020 para alcanzar los estándares nacionales de calidad del aire para el ozono en el Condado de San Diego</w:t>
      </w:r>
      <w:r w:rsidRPr="00EB1366">
        <w:rPr>
          <w:sz w:val="20"/>
          <w:lang w:val="es-MX"/>
        </w:rPr>
        <w:t xml:space="preserve">, octubre 2020, disponible en: </w:t>
      </w:r>
      <w:hyperlink r:id="rId72">
        <w:r w:rsidRPr="00EB1366">
          <w:rPr>
            <w:color w:val="0562C1"/>
            <w:w w:val="95"/>
            <w:sz w:val="20"/>
            <w:u w:val="single" w:color="0562C1"/>
            <w:lang w:val="es-MX"/>
          </w:rPr>
          <w:t>https://www.sandiegocounty.gov/content/dam/sdc/apcd/PDF/Air%20Quality%20Planning/Att%20A%20(Attainmen</w:t>
        </w:r>
      </w:hyperlink>
      <w:r w:rsidRPr="00EB1366">
        <w:rPr>
          <w:color w:val="0562C1"/>
          <w:w w:val="95"/>
          <w:sz w:val="20"/>
          <w:lang w:val="es-MX"/>
        </w:rPr>
        <w:t xml:space="preserve"> </w:t>
      </w:r>
      <w:hyperlink r:id="rId73">
        <w:r w:rsidRPr="00EB1366">
          <w:rPr>
            <w:color w:val="0562C1"/>
            <w:sz w:val="20"/>
            <w:u w:val="single" w:color="0562C1"/>
            <w:lang w:val="es-MX"/>
          </w:rPr>
          <w:t>t%20Plan)_ws.pdf</w:t>
        </w:r>
        <w:r w:rsidRPr="00EB1366">
          <w:rPr>
            <w:sz w:val="20"/>
            <w:lang w:val="es-MX"/>
          </w:rPr>
          <w:t>.</w:t>
        </w:r>
      </w:hyperlink>
    </w:p>
    <w:p w14:paraId="5B4B586B" w14:textId="77777777" w:rsidR="004E61E2" w:rsidRPr="00EB1366" w:rsidRDefault="000C448A">
      <w:pPr>
        <w:ind w:left="120" w:right="1028"/>
        <w:rPr>
          <w:sz w:val="20"/>
          <w:lang w:val="es-MX"/>
        </w:rPr>
      </w:pPr>
      <w:r>
        <w:pict w14:anchorId="5B4B59E3">
          <v:rect id="_x0000_s1047" style="position:absolute;left:0;text-align:left;margin-left:1in;margin-top:56.5pt;width:3.35pt;height:.5pt;z-index:15770112;mso-position-horizontal-relative:page" fillcolor="#0562c1" stroked="f">
            <w10:wrap anchorx="page"/>
          </v:rect>
        </w:pict>
      </w:r>
      <w:bookmarkStart w:id="490" w:name="_bookmark5"/>
      <w:bookmarkEnd w:id="490"/>
      <w:r w:rsidR="00EC3BC2" w:rsidRPr="00EB1366">
        <w:rPr>
          <w:sz w:val="20"/>
          <w:vertAlign w:val="superscript"/>
          <w:lang w:val="es-MX"/>
        </w:rPr>
        <w:t>6</w:t>
      </w:r>
      <w:r w:rsidR="00EC3BC2" w:rsidRPr="00EB1366">
        <w:rPr>
          <w:sz w:val="20"/>
          <w:lang w:val="es-MX"/>
        </w:rPr>
        <w:t xml:space="preserve"> Distrito de Control de la Contaminación del Aire de San Diego, </w:t>
      </w:r>
      <w:r w:rsidR="00EC3BC2" w:rsidRPr="00EB1366">
        <w:rPr>
          <w:i/>
          <w:sz w:val="20"/>
          <w:lang w:val="es-MX"/>
        </w:rPr>
        <w:t xml:space="preserve">Demostración de tecnología de control razonablemente disponible de 2020 para los estándares nacionales de calidad del aire ambiente de ozono en el Condado de San Diego, </w:t>
      </w:r>
      <w:r w:rsidR="00EC3BC2" w:rsidRPr="00EB1366">
        <w:rPr>
          <w:sz w:val="20"/>
          <w:lang w:val="es-MX"/>
        </w:rPr>
        <w:t xml:space="preserve">octubre 2020, disponible en: </w:t>
      </w:r>
      <w:hyperlink r:id="rId74">
        <w:r w:rsidR="00EC3BC2" w:rsidRPr="00EB1366">
          <w:rPr>
            <w:color w:val="0562C1"/>
            <w:w w:val="95"/>
            <w:sz w:val="20"/>
            <w:u w:val="single" w:color="0562C1"/>
            <w:lang w:val="es-MX"/>
          </w:rPr>
          <w:t>https://www.sandiegocounty.gov/content/dam/sdc/apcd/PDF/Air%20Quality%20Planning/Att%20B%20(RACT).pd</w:t>
        </w:r>
      </w:hyperlink>
      <w:r w:rsidR="00EC3BC2" w:rsidRPr="00EB1366">
        <w:rPr>
          <w:color w:val="0562C1"/>
          <w:w w:val="95"/>
          <w:sz w:val="20"/>
          <w:lang w:val="es-MX"/>
        </w:rPr>
        <w:t xml:space="preserve">         </w:t>
      </w:r>
      <w:hyperlink r:id="rId75">
        <w:r w:rsidR="00EC3BC2" w:rsidRPr="00EB1366">
          <w:rPr>
            <w:color w:val="0562C1"/>
            <w:sz w:val="20"/>
            <w:lang w:val="es-MX"/>
          </w:rPr>
          <w:t>f</w:t>
        </w:r>
        <w:r w:rsidR="00EC3BC2" w:rsidRPr="00EB1366">
          <w:rPr>
            <w:color w:val="0562C1"/>
            <w:spacing w:val="1"/>
            <w:sz w:val="20"/>
            <w:lang w:val="es-MX"/>
          </w:rPr>
          <w:t xml:space="preserve"> </w:t>
        </w:r>
      </w:hyperlink>
      <w:r w:rsidR="00EC3BC2" w:rsidRPr="00EB1366">
        <w:rPr>
          <w:sz w:val="20"/>
          <w:lang w:val="es-MX"/>
        </w:rPr>
        <w:t>.</w:t>
      </w:r>
    </w:p>
    <w:p w14:paraId="5B4B586C" w14:textId="77777777" w:rsidR="004E61E2" w:rsidRPr="00EB1366" w:rsidRDefault="00EC3BC2">
      <w:pPr>
        <w:ind w:left="119" w:right="999"/>
        <w:rPr>
          <w:sz w:val="20"/>
          <w:lang w:val="es-MX"/>
        </w:rPr>
      </w:pPr>
      <w:bookmarkStart w:id="491" w:name="_bookmark6"/>
      <w:bookmarkEnd w:id="491"/>
      <w:r w:rsidRPr="00EB1366">
        <w:rPr>
          <w:sz w:val="20"/>
          <w:vertAlign w:val="superscript"/>
          <w:lang w:val="es-MX"/>
        </w:rPr>
        <w:t>7</w:t>
      </w:r>
      <w:r w:rsidRPr="00EB1366">
        <w:rPr>
          <w:sz w:val="20"/>
          <w:lang w:val="es-MX"/>
        </w:rPr>
        <w:t xml:space="preserve"> Distrito de Control de la Contaminación del Aire de San Diego</w:t>
      </w:r>
      <w:r w:rsidRPr="00EB1366">
        <w:rPr>
          <w:i/>
          <w:sz w:val="20"/>
          <w:lang w:val="es-MX"/>
        </w:rPr>
        <w:t>, Plan de 2008 para la norma de ozono de ocho horas para el Condado de San Diego</w:t>
      </w:r>
      <w:r w:rsidRPr="00EB1366">
        <w:rPr>
          <w:sz w:val="20"/>
          <w:lang w:val="es-MX"/>
        </w:rPr>
        <w:t xml:space="preserve">, diciembre 2016, disponible en: </w:t>
      </w:r>
      <w:hyperlink r:id="rId76">
        <w:r w:rsidRPr="00EB1366">
          <w:rPr>
            <w:color w:val="0562C1"/>
            <w:sz w:val="20"/>
            <w:u w:val="single" w:color="0562C1"/>
            <w:lang w:val="es-MX"/>
          </w:rPr>
          <w:t>https://www.sdapcd.org/content/dam/sdc/apcd/PDF/Air%20Quality%20Planning/8-Hr-O3%20Attain%20Plan-</w:t>
        </w:r>
      </w:hyperlink>
      <w:r w:rsidRPr="00EB1366">
        <w:rPr>
          <w:color w:val="0562C1"/>
          <w:sz w:val="20"/>
          <w:lang w:val="es-MX"/>
        </w:rPr>
        <w:t xml:space="preserve"> </w:t>
      </w:r>
      <w:hyperlink r:id="rId77">
        <w:r w:rsidRPr="00EB1366">
          <w:rPr>
            <w:color w:val="0562C1"/>
            <w:sz w:val="20"/>
            <w:u w:val="single" w:color="0562C1"/>
            <w:lang w:val="es-MX"/>
          </w:rPr>
          <w:t>08%20Std.pdf</w:t>
        </w:r>
      </w:hyperlink>
    </w:p>
    <w:p w14:paraId="5B4B586D" w14:textId="77777777" w:rsidR="004E61E2" w:rsidRPr="00EB1366" w:rsidRDefault="00EC3BC2">
      <w:pPr>
        <w:spacing w:before="1"/>
        <w:ind w:left="120" w:right="726"/>
        <w:rPr>
          <w:sz w:val="20"/>
          <w:lang w:val="es-MX"/>
        </w:rPr>
      </w:pPr>
      <w:bookmarkStart w:id="492" w:name="_bookmark7"/>
      <w:bookmarkEnd w:id="492"/>
      <w:r w:rsidRPr="00EB1366">
        <w:rPr>
          <w:sz w:val="20"/>
          <w:vertAlign w:val="superscript"/>
          <w:lang w:val="es-MX"/>
        </w:rPr>
        <w:t>8</w:t>
      </w:r>
      <w:r w:rsidRPr="00EB1366">
        <w:rPr>
          <w:sz w:val="20"/>
          <w:lang w:val="es-MX"/>
        </w:rPr>
        <w:t xml:space="preserve"> Distrito de Control de la Contaminación del Aire de San Diego, </w:t>
      </w:r>
      <w:r w:rsidRPr="00EB1366">
        <w:rPr>
          <w:i/>
          <w:sz w:val="20"/>
          <w:lang w:val="es-MX"/>
        </w:rPr>
        <w:t>Demostración de tecnología de control razonablemente disponible de 2008 para la norma de ozono de ocho horas en el Condado de San Diego</w:t>
      </w:r>
      <w:r w:rsidRPr="00EB1366">
        <w:rPr>
          <w:sz w:val="20"/>
          <w:lang w:val="es-MX"/>
        </w:rPr>
        <w:t xml:space="preserve">, diciembre 2016, disponible en: </w:t>
      </w:r>
      <w:hyperlink r:id="rId78">
        <w:r w:rsidRPr="00EB1366">
          <w:rPr>
            <w:color w:val="0562C1"/>
            <w:sz w:val="20"/>
            <w:u w:val="single" w:color="0562C1"/>
            <w:lang w:val="es-MX"/>
          </w:rPr>
          <w:t>https://www.sdapcd.org/content/dam/sdc/apcd/PDF/Air%20Quality%20Planning/8-Hr-</w:t>
        </w:r>
      </w:hyperlink>
      <w:r w:rsidRPr="00EB1366">
        <w:rPr>
          <w:color w:val="0562C1"/>
          <w:sz w:val="20"/>
          <w:lang w:val="es-MX"/>
        </w:rPr>
        <w:t xml:space="preserve"> </w:t>
      </w:r>
      <w:hyperlink r:id="rId79">
        <w:r w:rsidRPr="00EB1366">
          <w:rPr>
            <w:color w:val="0562C1"/>
            <w:sz w:val="20"/>
            <w:u w:val="single" w:color="0562C1"/>
            <w:lang w:val="es-MX"/>
          </w:rPr>
          <w:t>O3%20RACT%20Demo-08%20Std.pdf</w:t>
        </w:r>
      </w:hyperlink>
    </w:p>
    <w:p w14:paraId="5B4B586E" w14:textId="77777777" w:rsidR="004E61E2" w:rsidRPr="00EB1366" w:rsidRDefault="004E61E2">
      <w:pPr>
        <w:rPr>
          <w:sz w:val="20"/>
          <w:lang w:val="es-MX"/>
        </w:rPr>
        <w:sectPr w:rsidR="004E61E2" w:rsidRPr="00EB1366">
          <w:pgSz w:w="12240" w:h="15840"/>
          <w:pgMar w:top="1360" w:right="820" w:bottom="1160" w:left="1320" w:header="0" w:footer="934" w:gutter="0"/>
          <w:cols w:space="720"/>
        </w:sectPr>
      </w:pPr>
    </w:p>
    <w:p w14:paraId="5B4B586F" w14:textId="77777777" w:rsidR="004E61E2" w:rsidRPr="00EB1366" w:rsidRDefault="00EC3BC2">
      <w:pPr>
        <w:pStyle w:val="BodyText"/>
        <w:spacing w:before="79"/>
        <w:ind w:left="120" w:right="656"/>
        <w:rPr>
          <w:lang w:val="es-MX"/>
        </w:rPr>
      </w:pPr>
      <w:r w:rsidRPr="00EB1366">
        <w:rPr>
          <w:lang w:val="es-MX"/>
        </w:rPr>
        <w:lastRenderedPageBreak/>
        <w:t>de Protección Ambiental de los Estados Unidos (EPA). Cada programa que el distrito administra sigue las pautas para asegurar que los proyectos que usan este financiamiento proporcionen las reducciones de emisiones esperadas para cada programa. En los últimos cinco años, el distrito ha administrado los siguientes programas de incentivos:</w:t>
      </w:r>
    </w:p>
    <w:p w14:paraId="5B4B5870" w14:textId="77777777" w:rsidR="004E61E2" w:rsidRPr="00EB1366" w:rsidRDefault="004E61E2">
      <w:pPr>
        <w:pStyle w:val="BodyText"/>
        <w:spacing w:before="11"/>
        <w:rPr>
          <w:sz w:val="23"/>
          <w:lang w:val="es-MX"/>
        </w:rPr>
      </w:pPr>
    </w:p>
    <w:p w14:paraId="5B4B5871" w14:textId="77777777" w:rsidR="004E61E2" w:rsidRPr="00EB1366" w:rsidRDefault="00EC3BC2">
      <w:pPr>
        <w:pStyle w:val="ListParagraph"/>
        <w:numPr>
          <w:ilvl w:val="0"/>
          <w:numId w:val="1"/>
        </w:numPr>
        <w:tabs>
          <w:tab w:val="left" w:pos="839"/>
          <w:tab w:val="left" w:pos="840"/>
        </w:tabs>
        <w:ind w:right="768"/>
        <w:rPr>
          <w:sz w:val="24"/>
          <w:lang w:val="es-MX"/>
        </w:rPr>
      </w:pPr>
      <w:r w:rsidRPr="00EB1366">
        <w:rPr>
          <w:sz w:val="24"/>
          <w:lang w:val="es-MX"/>
        </w:rPr>
        <w:t>Programa de cumplimiento de estándares de calidad del aire, en memoria de Carl</w:t>
      </w:r>
      <w:r w:rsidRPr="00EB1366">
        <w:rPr>
          <w:spacing w:val="-18"/>
          <w:sz w:val="24"/>
          <w:lang w:val="es-MX"/>
        </w:rPr>
        <w:t xml:space="preserve"> </w:t>
      </w:r>
      <w:proofErr w:type="spellStart"/>
      <w:r w:rsidRPr="00EB1366">
        <w:rPr>
          <w:sz w:val="24"/>
          <w:lang w:val="es-MX"/>
        </w:rPr>
        <w:t>Moyer</w:t>
      </w:r>
      <w:proofErr w:type="spellEnd"/>
      <w:r w:rsidRPr="00EB1366">
        <w:rPr>
          <w:sz w:val="24"/>
          <w:lang w:val="es-MX"/>
        </w:rPr>
        <w:t xml:space="preserve"> (Programa Carl </w:t>
      </w:r>
      <w:proofErr w:type="spellStart"/>
      <w:r w:rsidRPr="00EB1366">
        <w:rPr>
          <w:sz w:val="24"/>
          <w:lang w:val="es-MX"/>
        </w:rPr>
        <w:t>Moyer</w:t>
      </w:r>
      <w:proofErr w:type="spellEnd"/>
      <w:r w:rsidRPr="00EB1366">
        <w:rPr>
          <w:sz w:val="24"/>
          <w:lang w:val="es-MX"/>
        </w:rPr>
        <w:t xml:space="preserve"> y Programa </w:t>
      </w:r>
      <w:proofErr w:type="spellStart"/>
      <w:r w:rsidRPr="00EB1366">
        <w:rPr>
          <w:sz w:val="24"/>
          <w:lang w:val="es-MX"/>
        </w:rPr>
        <w:t>Moyer</w:t>
      </w:r>
      <w:proofErr w:type="spellEnd"/>
      <w:r w:rsidRPr="00EB1366">
        <w:rPr>
          <w:sz w:val="24"/>
          <w:lang w:val="es-MX"/>
        </w:rPr>
        <w:t xml:space="preserve"> </w:t>
      </w:r>
      <w:proofErr w:type="spellStart"/>
      <w:r w:rsidRPr="00EB1366">
        <w:rPr>
          <w:sz w:val="24"/>
          <w:lang w:val="es-MX"/>
        </w:rPr>
        <w:t>State</w:t>
      </w:r>
      <w:proofErr w:type="spellEnd"/>
      <w:r w:rsidRPr="00EB1366">
        <w:rPr>
          <w:spacing w:val="-5"/>
          <w:sz w:val="24"/>
          <w:lang w:val="es-MX"/>
        </w:rPr>
        <w:t xml:space="preserve"> </w:t>
      </w:r>
      <w:r w:rsidRPr="00EB1366">
        <w:rPr>
          <w:sz w:val="24"/>
          <w:lang w:val="es-MX"/>
        </w:rPr>
        <w:t>Reserve)</w:t>
      </w:r>
    </w:p>
    <w:p w14:paraId="5B4B5872" w14:textId="77777777" w:rsidR="004E61E2" w:rsidRPr="00EB1366" w:rsidRDefault="00EC3BC2">
      <w:pPr>
        <w:pStyle w:val="ListParagraph"/>
        <w:numPr>
          <w:ilvl w:val="0"/>
          <w:numId w:val="1"/>
        </w:numPr>
        <w:tabs>
          <w:tab w:val="left" w:pos="839"/>
          <w:tab w:val="left" w:pos="840"/>
        </w:tabs>
        <w:spacing w:line="292" w:lineRule="exact"/>
        <w:rPr>
          <w:sz w:val="24"/>
          <w:lang w:val="es-MX"/>
        </w:rPr>
      </w:pPr>
      <w:r w:rsidRPr="00EB1366">
        <w:rPr>
          <w:sz w:val="24"/>
          <w:lang w:val="es-MX"/>
        </w:rPr>
        <w:t>Programa de Protección del Aire en la Comunidad (AB 617</w:t>
      </w:r>
      <w:r w:rsidRPr="00EB1366">
        <w:rPr>
          <w:spacing w:val="-4"/>
          <w:sz w:val="24"/>
          <w:lang w:val="es-MX"/>
        </w:rPr>
        <w:t xml:space="preserve"> </w:t>
      </w:r>
      <w:r w:rsidRPr="00EB1366">
        <w:rPr>
          <w:sz w:val="24"/>
          <w:lang w:val="es-MX"/>
        </w:rPr>
        <w:t>CAPP)</w:t>
      </w:r>
    </w:p>
    <w:p w14:paraId="5B4B5873" w14:textId="77777777" w:rsidR="004E61E2" w:rsidRPr="00EB1366" w:rsidRDefault="000C448A">
      <w:pPr>
        <w:pStyle w:val="ListParagraph"/>
        <w:numPr>
          <w:ilvl w:val="0"/>
          <w:numId w:val="1"/>
        </w:numPr>
        <w:tabs>
          <w:tab w:val="left" w:pos="839"/>
          <w:tab w:val="left" w:pos="840"/>
        </w:tabs>
        <w:ind w:right="728"/>
        <w:rPr>
          <w:sz w:val="24"/>
          <w:lang w:val="es-MX"/>
        </w:rPr>
      </w:pPr>
      <w:r>
        <w:pict w14:anchorId="5B4B59E4">
          <v:shape id="_x0000_s1046" style="position:absolute;left:0;text-align:left;margin-left:101.6pt;margin-top:21.95pt;width:367.75pt;height:388.5pt;z-index:-18418176;mso-position-horizontal-relative:page" coordorigin="2032,439" coordsize="7355,7770" o:spt="100" adj="0,,0" path="m4818,7275r-9,-88l4792,7097r-18,-66l4751,6964r-27,-68l4693,6826r-37,-71l4615,6683r-46,-74l4530,6551r-25,-35l4505,7215r-3,77l4489,7366r-24,71l4429,7506r-48,68l4321,7640r-188,188l2412,6107r186,-185l2669,5858r73,-50l2817,5773r76,-20l2972,5744r80,2l3135,5757r84,22l3288,5804r70,30l3428,5870r72,42l3572,5960r60,44l3693,6051r61,50l3814,6153r60,56l3934,6267r63,64l4055,6393r56,61l4162,6514r48,59l4254,6630r40,56l4345,6764r43,75l4425,6912r29,71l4478,7053r19,83l4505,7215r,-699l4489,6493r-45,-59l4396,6373r-50,-60l4292,6251r-56,-62l4176,6126r-62,-63l4052,6002r-62,-58l3928,5889r-61,-52l3806,5788r-57,-44l3745,5741r-61,-43l3624,5658r-80,-49l3466,5566r-78,-38l3310,5495r-76,-27l3159,5446r-88,-18l2985,5418r-84,-1l2819,5424r-80,15l2674,5458r-64,27l2547,5520r-62,42l2424,5611r-60,56l2053,5978r-10,13l2036,6008r-4,19l2033,6049r7,26l2054,6103r21,30l2105,6165,4077,8137r32,29l4139,8188r27,13l4191,8207r23,2l4234,8206r17,-7l4264,8189r291,-291l4610,7839r9,-11l4659,7778r43,-62l4737,7654r29,-64l4788,7525r19,-81l4817,7361r1,-86xm6431,6005r-1,-10l6421,5978r-8,-10l6405,5959r-8,-7l6387,5944r-12,-9l6361,5924r-17,-11l6257,5858,5732,5546r-53,-32l5595,5464r-49,-28l5454,5386r-43,-22l5369,5345r-39,-17l5291,5313r-37,-13l5218,5290r-34,-7l5159,5278r-9,-2l5119,5273r-31,-1l5058,5274r-29,4l5041,5230r8,-48l5053,5134r2,-49l5053,5035r-7,-50l5036,4935r-15,-52l5002,4832r-22,-52l4952,4727r-33,-54l4882,4621r-43,-54l4792,4512r-11,-11l4781,5100r-5,41l4767,5181r-15,40l4731,5261r-27,38l4671,5335r-179,179l3747,4769r154,-154l3927,4589r25,-22l3974,4548r21,-16l4014,4519r18,-12l4051,4497r20,-7l4133,4473r62,-5l4257,4476r63,21l4383,4528r64,42l4512,4621r65,60l4615,4721r34,41l4681,4803r28,43l4733,4889r19,42l4766,4974r9,42l4781,5058r,42l4781,4501r-31,-33l4739,4457r-58,-55l4624,4352r-58,-45l4509,4267r-58,-34l4394,4205r-58,-24l4279,4162r-57,-13l4165,4141r-55,-1l4055,4143r-54,9l3948,4167r-52,21l3844,4214r-16,11l3810,4238r-38,27l3753,4282r-22,20l3707,4324r-25,25l3390,4641r-10,13l3373,4671r-3,19l3370,4712r7,26l3391,4766r22,30l3442,4828,5497,6884r10,7l5527,6899r10,l5547,6895r10,-2l5567,6889r10,-5l5588,6879r10,-8l5610,6862r12,-11l5635,6839r12,-14l5658,6813r10,-12l5676,6791r6,-11l5686,6770r3,-10l5692,6751r3,-10l5695,6731r-4,-10l5687,6711r-7,-10l4730,5751r122,-122l4884,5601r33,-22l4952,5562r36,-11l5026,5546r40,l5107,5549r42,8l5194,5570r45,15l5287,5605r48,23l5385,5655r51,28l5490,5714r55,33l6204,6149r12,7l6227,6161r10,4l6248,6170r13,2l6273,6170r11,-2l6294,6165r10,-5l6314,6153r10,-8l6336,6135r13,-11l6362,6112r15,-16l6389,6082r11,-13l6409,6057r8,-10l6422,6037r4,-10l6429,6017r2,-12xm7735,4712r-1,-10l7731,4691r-6,-11l7717,4669r-10,-12l7693,4646r-16,-11l7659,4622r-22,-15l7366,4434,6575,3934r,313l6098,4725,5909,4434r-28,-43l5319,3520r-87,-134l5233,3385r1342,862l6575,3934,5707,3385,5123,3014r-11,-7l5100,3001r-11,-5l5079,2993r-10,-2l5059,2991r-10,2l5039,2995r-11,4l5016,3005r-11,7l4992,3021r-12,11l4966,3045r-15,15l4919,3091r-13,14l4894,3118r-10,11l4876,3141r-7,11l4864,3163r-3,11l4858,3184r-1,10l4857,3203r2,10l4862,3223r5,10l4872,3244r6,11l5008,3458r590,933l5626,4434r846,1335l6486,5791r13,18l6511,5825r12,13l6534,5849r11,8l6556,5863r10,3l6577,5868r10,-2l6599,5862r12,-6l6623,5847r12,-11l6649,5823r15,-14l6678,5795r12,-14l6701,5768r9,-11l6716,5747r5,-10l6725,5727r1,-11l6727,5705r1,-10l6722,5683r-3,-10l6713,5661r-8,-12l6328,5069r-42,-64l6566,4725r291,-291l7513,4854r14,7l7538,4867r20,7l7568,4875r11,-4l7588,4869r9,-4l7607,4859r12,-8l7630,4842r13,-11l7657,4817r15,-16l7688,4785r13,-15l7712,4757r10,-12l7729,4734r4,-11l7735,4712xm8133,4303r-1,-10l8127,4282r-4,-10l8117,4264,7188,3334r481,-481l7670,2846r,-11l7669,2826r-3,-11l7654,2792r-7,-11l7639,2769r-10,-13l7618,2744r-26,-28l7576,2700r-17,-17l7543,2667r-29,-25l7502,2632r-11,-8l7481,2618r-22,-10l7448,2606r-9,-1l7430,2607r-6,2l6944,3090,6192,2338r508,-508l6703,1824r,-11l6702,1804r-3,-11l6687,1770r-6,-11l6672,1747r-10,-13l6651,1721r-27,-29l6608,1676r-16,-16l6576,1646r-28,-26l6535,1610r-12,-9l6512,1594r-25,-13l6476,1578r-9,-1l6457,1578r-6,2l5828,2203r-11,14l5810,2233r-3,19l5808,2274r6,26l5828,2328r22,30l5879,2391,7935,4446r8,6l7953,4456r12,5l7974,4462r11,-4l7994,4456r10,-4l8015,4447r10,-6l8036,4433r12,-9l8060,4413r12,-12l8085,4388r11,-13l8105,4364r9,-11l8119,4342r5,-10l8127,4323r2,-9l8133,4303xm9387,3048r,-9l9379,3019r-7,-10l7629,1266,7446,1084,7838,692r3,-7l7841,675r-1,-10l7838,654r-7,-13l7826,631r-7,-10l7810,609r-10,-12l7788,584r-13,-14l7761,554r-16,-16l7729,522r-15,-14l7699,495r-14,-13l7673,472r-12,-9l7650,456r-11,-7l7626,442r-11,-2l7606,439r-11,l7588,443r-966,965l6619,1415r1,10l6620,1435r3,10l6630,1459r6,10l6644,1480r9,12l6663,1504r12,15l6688,1534r14,15l6718,1565r16,16l6750,1595r14,13l6778,1619r12,10l6801,1638r11,7l6835,1657r10,4l6856,1661r9,l6867,1661r5,-3l7264,1266,9189,3192r10,7l9209,3203r10,4l9228,3208r11,-4l9249,3201r9,-3l9269,3193r11,-6l9290,3179r12,-9l9314,3159r13,-12l9339,3134r11,-13l9360,3109r8,-10l9373,3088r5,-10l9381,3069r2,-10l9387,3048xe" fillcolor="silver" stroked="f">
            <v:fill opacity="32896f"/>
            <v:stroke joinstyle="round"/>
            <v:formulas/>
            <v:path arrowok="t" o:connecttype="segments"/>
            <w10:wrap anchorx="page"/>
          </v:shape>
        </w:pict>
      </w:r>
      <w:r w:rsidR="00EC3BC2" w:rsidRPr="00EB1366">
        <w:rPr>
          <w:sz w:val="24"/>
          <w:lang w:val="es-MX"/>
        </w:rPr>
        <w:t>Financiamiento de las medidas de sustitución agrícola para la reducción de las</w:t>
      </w:r>
      <w:r w:rsidR="00EC3BC2" w:rsidRPr="00EB1366">
        <w:rPr>
          <w:spacing w:val="-20"/>
          <w:sz w:val="24"/>
          <w:lang w:val="es-MX"/>
        </w:rPr>
        <w:t xml:space="preserve"> </w:t>
      </w:r>
      <w:r w:rsidR="00EC3BC2" w:rsidRPr="00EB1366">
        <w:rPr>
          <w:sz w:val="24"/>
          <w:lang w:val="es-MX"/>
        </w:rPr>
        <w:t>emisiones (FARMER)</w:t>
      </w:r>
    </w:p>
    <w:p w14:paraId="5B4B5874" w14:textId="77777777" w:rsidR="004E61E2" w:rsidRPr="00EB1366" w:rsidRDefault="00EC3BC2">
      <w:pPr>
        <w:pStyle w:val="ListParagraph"/>
        <w:numPr>
          <w:ilvl w:val="0"/>
          <w:numId w:val="1"/>
        </w:numPr>
        <w:tabs>
          <w:tab w:val="left" w:pos="839"/>
          <w:tab w:val="left" w:pos="840"/>
        </w:tabs>
        <w:spacing w:line="293" w:lineRule="exact"/>
        <w:rPr>
          <w:sz w:val="24"/>
          <w:lang w:val="es-MX"/>
        </w:rPr>
      </w:pPr>
      <w:r w:rsidRPr="00EB1366">
        <w:rPr>
          <w:sz w:val="24"/>
          <w:lang w:val="es-MX"/>
        </w:rPr>
        <w:t>Programa voluntario de medidas de corrección de</w:t>
      </w:r>
      <w:r w:rsidRPr="00EB1366">
        <w:rPr>
          <w:spacing w:val="-2"/>
          <w:sz w:val="24"/>
          <w:lang w:val="es-MX"/>
        </w:rPr>
        <w:t xml:space="preserve"> </w:t>
      </w:r>
      <w:proofErr w:type="spellStart"/>
      <w:r w:rsidRPr="00EB1366">
        <w:rPr>
          <w:sz w:val="24"/>
          <w:lang w:val="es-MX"/>
        </w:rPr>
        <w:t>NOx</w:t>
      </w:r>
      <w:proofErr w:type="spellEnd"/>
    </w:p>
    <w:p w14:paraId="5B4B5875" w14:textId="77777777" w:rsidR="004E61E2" w:rsidRDefault="00EC3BC2">
      <w:pPr>
        <w:pStyle w:val="ListParagraph"/>
        <w:numPr>
          <w:ilvl w:val="0"/>
          <w:numId w:val="1"/>
        </w:numPr>
        <w:tabs>
          <w:tab w:val="left" w:pos="839"/>
          <w:tab w:val="left" w:pos="840"/>
        </w:tabs>
        <w:spacing w:before="1" w:line="293" w:lineRule="exact"/>
        <w:rPr>
          <w:sz w:val="24"/>
        </w:rPr>
      </w:pPr>
      <w:proofErr w:type="spellStart"/>
      <w:r>
        <w:rPr>
          <w:sz w:val="24"/>
        </w:rPr>
        <w:t>Financiamiento</w:t>
      </w:r>
      <w:proofErr w:type="spellEnd"/>
      <w:r>
        <w:rPr>
          <w:sz w:val="24"/>
        </w:rPr>
        <w:t xml:space="preserve"> AB 2766 del</w:t>
      </w:r>
      <w:r>
        <w:rPr>
          <w:spacing w:val="1"/>
          <w:sz w:val="24"/>
        </w:rPr>
        <w:t xml:space="preserve"> </w:t>
      </w:r>
      <w:r>
        <w:rPr>
          <w:sz w:val="24"/>
        </w:rPr>
        <w:t>DMV</w:t>
      </w:r>
    </w:p>
    <w:p w14:paraId="5B4B5876" w14:textId="77777777" w:rsidR="004E61E2" w:rsidRPr="00EB1366" w:rsidRDefault="00EC3BC2">
      <w:pPr>
        <w:pStyle w:val="ListParagraph"/>
        <w:numPr>
          <w:ilvl w:val="0"/>
          <w:numId w:val="1"/>
        </w:numPr>
        <w:tabs>
          <w:tab w:val="left" w:pos="839"/>
          <w:tab w:val="left" w:pos="840"/>
        </w:tabs>
        <w:ind w:right="1451"/>
        <w:rPr>
          <w:sz w:val="24"/>
          <w:lang w:val="es-MX"/>
        </w:rPr>
      </w:pPr>
      <w:r w:rsidRPr="00EB1366">
        <w:rPr>
          <w:sz w:val="24"/>
          <w:lang w:val="es-MX"/>
        </w:rPr>
        <w:t>Programa de reducción de emisiones generadas por el movimiento de</w:t>
      </w:r>
      <w:r w:rsidRPr="00EB1366">
        <w:rPr>
          <w:spacing w:val="-17"/>
          <w:sz w:val="24"/>
          <w:lang w:val="es-MX"/>
        </w:rPr>
        <w:t xml:space="preserve"> </w:t>
      </w:r>
      <w:r w:rsidRPr="00EB1366">
        <w:rPr>
          <w:sz w:val="24"/>
          <w:lang w:val="es-MX"/>
        </w:rPr>
        <w:t>mercancías (GMERP)</w:t>
      </w:r>
    </w:p>
    <w:p w14:paraId="5B4B5877" w14:textId="77777777" w:rsidR="004E61E2" w:rsidRPr="00EB1366" w:rsidRDefault="004E61E2">
      <w:pPr>
        <w:pStyle w:val="BodyText"/>
        <w:spacing w:before="10"/>
        <w:rPr>
          <w:sz w:val="23"/>
          <w:lang w:val="es-MX"/>
        </w:rPr>
      </w:pPr>
    </w:p>
    <w:p w14:paraId="5B4B5878" w14:textId="77777777" w:rsidR="004E61E2" w:rsidRPr="00EB1366" w:rsidRDefault="00EC3BC2">
      <w:pPr>
        <w:pStyle w:val="BodyText"/>
        <w:ind w:left="120" w:right="602"/>
        <w:rPr>
          <w:lang w:val="es-MX"/>
        </w:rPr>
      </w:pPr>
      <w:r w:rsidRPr="00EB1366">
        <w:rPr>
          <w:lang w:val="es-MX"/>
        </w:rPr>
        <w:t xml:space="preserve">Junto con estos programas dirigidos por el distrito, los residentes de San Diego también pueden participar directamente en programas de incentivos estatales tales como el proyecto de incentivos para camiones y autobuses híbridos y de emisión cero (HVIP), el proyecto de incentivos para vales para equipos limpios no de carretera (CORE), y programas para vehículos de pasajeros como el Programa de descuentos para vehículos limpios y el Programa de asistencia para vehículos limpios. San Diego Gas and Electric también proporciona financiamiento de incentivos para la carga de vehículos eléctricos a través de su programa </w:t>
      </w:r>
      <w:proofErr w:type="spellStart"/>
      <w:r w:rsidRPr="00EB1366">
        <w:rPr>
          <w:lang w:val="es-MX"/>
        </w:rPr>
        <w:t>Power</w:t>
      </w:r>
      <w:proofErr w:type="spellEnd"/>
      <w:r w:rsidRPr="00EB1366">
        <w:rPr>
          <w:lang w:val="es-MX"/>
        </w:rPr>
        <w:t xml:space="preserve"> </w:t>
      </w:r>
      <w:proofErr w:type="spellStart"/>
      <w:r w:rsidRPr="00EB1366">
        <w:rPr>
          <w:lang w:val="es-MX"/>
        </w:rPr>
        <w:t>Your</w:t>
      </w:r>
      <w:proofErr w:type="spellEnd"/>
      <w:r w:rsidRPr="00EB1366">
        <w:rPr>
          <w:lang w:val="es-MX"/>
        </w:rPr>
        <w:t xml:space="preserve"> Drive para automóviles de pasajeros y vehículos de servicio medio y pesado.</w:t>
      </w:r>
    </w:p>
    <w:p w14:paraId="5B4B5879" w14:textId="77777777" w:rsidR="004E61E2" w:rsidRPr="00EB1366" w:rsidRDefault="004E61E2">
      <w:pPr>
        <w:pStyle w:val="BodyText"/>
        <w:rPr>
          <w:lang w:val="es-MX"/>
        </w:rPr>
      </w:pPr>
    </w:p>
    <w:p w14:paraId="5B4B587A" w14:textId="77777777" w:rsidR="004E61E2" w:rsidRPr="00EB1366" w:rsidRDefault="00EC3BC2">
      <w:pPr>
        <w:pStyle w:val="BodyText"/>
        <w:ind w:left="120"/>
        <w:rPr>
          <w:lang w:val="es-MX"/>
        </w:rPr>
      </w:pPr>
      <w:bookmarkStart w:id="493" w:name="Programa_de_Protección_del_Aire_en_la_Co"/>
      <w:bookmarkEnd w:id="493"/>
      <w:r w:rsidRPr="00EB1366">
        <w:rPr>
          <w:u w:val="single"/>
          <w:lang w:val="es-MX"/>
        </w:rPr>
        <w:t>Programa de Protección del Aire en la Comunidad</w:t>
      </w:r>
    </w:p>
    <w:p w14:paraId="5B4B587B" w14:textId="77777777" w:rsidR="004E61E2" w:rsidRPr="00EB1366" w:rsidRDefault="004E61E2">
      <w:pPr>
        <w:pStyle w:val="BodyText"/>
        <w:spacing w:before="2"/>
        <w:rPr>
          <w:sz w:val="16"/>
          <w:lang w:val="es-MX"/>
        </w:rPr>
      </w:pPr>
    </w:p>
    <w:p w14:paraId="5B4B587C" w14:textId="77777777" w:rsidR="004E61E2" w:rsidRPr="00EB1366" w:rsidRDefault="00EC3BC2">
      <w:pPr>
        <w:pStyle w:val="BodyText"/>
        <w:spacing w:before="90"/>
        <w:ind w:left="120" w:right="664"/>
        <w:rPr>
          <w:lang w:val="es-MX"/>
        </w:rPr>
      </w:pPr>
      <w:r w:rsidRPr="00EB1366">
        <w:rPr>
          <w:lang w:val="es-MX"/>
        </w:rPr>
        <w:t>Los programas estatales y del distrito mencionados anteriormente ofrecen oportunidades para vehículos y equipos más nuevos y limpios en todo el condado de San Diego. Las empresas y agencias de las Comunidades de Justicia Ambiental de la Zona Portuaria pueden y han participado en estos programas, pero el Programa de Protección del Aire en la Comunidad (CAPP) se centra en asegurar que el financiamiento de incentivos esté disponible y se gaste en proyectos que beneficien directamente a los residentes de comunidades desfavorecidas designadas por el estado. En el primer año del programa CAPP (2019), San Diego otorgó $2.1 millones a cuatro contratistas para 14 proyectos en o adyacentes a la Zona Portuaria. En 2020, el Distrito tiene aproximadamente $18 millones disponibles para proyectos en la Zona Portuaria.</w:t>
      </w:r>
    </w:p>
    <w:p w14:paraId="5B4B587D" w14:textId="77777777" w:rsidR="004E61E2" w:rsidRPr="00EB1366" w:rsidRDefault="00EC3BC2">
      <w:pPr>
        <w:pStyle w:val="BodyText"/>
        <w:ind w:left="120" w:right="802"/>
        <w:rPr>
          <w:lang w:val="es-MX"/>
        </w:rPr>
      </w:pPr>
      <w:r w:rsidRPr="00EB1366">
        <w:rPr>
          <w:lang w:val="es-MX"/>
        </w:rPr>
        <w:t>Hasta la fecha, el Distrito ha otorgado bajo contrato hasta $11.2 millones de ese financiamiento para proyectos en o adyacentes a la comunidad de la Zona Portuaria y prevé una segunda convocatoria para proyectos antes de fines de 2020.</w:t>
      </w:r>
    </w:p>
    <w:p w14:paraId="5B4B587E" w14:textId="77777777" w:rsidR="004E61E2" w:rsidRPr="00EB1366" w:rsidRDefault="004E61E2">
      <w:pPr>
        <w:pStyle w:val="BodyText"/>
        <w:rPr>
          <w:lang w:val="es-MX"/>
        </w:rPr>
      </w:pPr>
    </w:p>
    <w:p w14:paraId="5B4B587F" w14:textId="77777777" w:rsidR="004E61E2" w:rsidRPr="00EB1366" w:rsidRDefault="00EC3BC2">
      <w:pPr>
        <w:pStyle w:val="BodyText"/>
        <w:ind w:left="120" w:right="622"/>
        <w:rPr>
          <w:lang w:val="es-MX"/>
        </w:rPr>
      </w:pPr>
      <w:r w:rsidRPr="00EB1366">
        <w:rPr>
          <w:lang w:val="es-MX"/>
        </w:rPr>
        <w:t xml:space="preserve">Los proyectos CAP de fuentes móviles que pueden financiarse a través del programa Carl </w:t>
      </w:r>
      <w:proofErr w:type="spellStart"/>
      <w:r w:rsidRPr="00EB1366">
        <w:rPr>
          <w:lang w:val="es-MX"/>
        </w:rPr>
        <w:t>Moyer</w:t>
      </w:r>
      <w:proofErr w:type="spellEnd"/>
      <w:r w:rsidRPr="00EB1366">
        <w:rPr>
          <w:lang w:val="es-MX"/>
        </w:rPr>
        <w:t xml:space="preserve"> deben cumplir con un límite de rentabilidad de $30,000 por tonelada ponderada de reducción de emisiones para proyectos de diésel o gas natural, y $100,000 por tonelada ponderada de reducción de emisiones para proyectos de cero emisiones. Con el fin de abordar las fuentes locales de contaminación del aire, los proyectos identificados, priorizados e incluidos en un CERP pueden establecer sus propios límites de rentabilidad.  Debido a que el estado de California ha identificado la materia particulada de diésel como carcinógeno, cualquier reducción de emisiones lograda por los proyectos se pondera por un factor de 20. Con los $33</w:t>
      </w:r>
      <w:r w:rsidRPr="00EB1366">
        <w:rPr>
          <w:spacing w:val="-6"/>
          <w:lang w:val="es-MX"/>
        </w:rPr>
        <w:t xml:space="preserve"> </w:t>
      </w:r>
      <w:r w:rsidRPr="00EB1366">
        <w:rPr>
          <w:lang w:val="es-MX"/>
        </w:rPr>
        <w:t>millones</w:t>
      </w:r>
    </w:p>
    <w:p w14:paraId="5B4B5880"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881" w14:textId="77777777" w:rsidR="004E61E2" w:rsidRPr="00EB1366" w:rsidRDefault="00EC3BC2">
      <w:pPr>
        <w:pStyle w:val="BodyText"/>
        <w:spacing w:before="79"/>
        <w:ind w:left="120" w:right="995"/>
        <w:rPr>
          <w:lang w:val="es-MX"/>
        </w:rPr>
      </w:pPr>
      <w:r w:rsidRPr="00EB1366">
        <w:rPr>
          <w:lang w:val="es-MX"/>
        </w:rPr>
        <w:lastRenderedPageBreak/>
        <w:t>previstos en el financiamiento total de CAPP, el distrito espera reducir aproximadamente 330 toneladas de óxidos de nitrógeno o gases orgánicos reactivos, o 16.5 toneladas de material particulado procedentes de proyectos financiados por CAPP, como equipos no de carreteras, camiones y buques marinos de la región.</w:t>
      </w:r>
    </w:p>
    <w:p w14:paraId="5B4B5882" w14:textId="77777777" w:rsidR="004E61E2" w:rsidRPr="00EB1366" w:rsidRDefault="004E61E2">
      <w:pPr>
        <w:pStyle w:val="BodyText"/>
        <w:rPr>
          <w:lang w:val="es-MX"/>
        </w:rPr>
      </w:pPr>
    </w:p>
    <w:p w14:paraId="5B4B5883" w14:textId="77777777" w:rsidR="004E61E2" w:rsidRPr="00EB1366" w:rsidRDefault="00EC3BC2">
      <w:pPr>
        <w:pStyle w:val="Heading1"/>
        <w:rPr>
          <w:lang w:val="es-MX"/>
        </w:rPr>
      </w:pPr>
      <w:r w:rsidRPr="00EB1366">
        <w:rPr>
          <w:u w:val="thick"/>
          <w:lang w:val="es-MX"/>
        </w:rPr>
        <w:t>Acción de creación de normas</w:t>
      </w:r>
    </w:p>
    <w:p w14:paraId="5B4B5884" w14:textId="77777777" w:rsidR="004E61E2" w:rsidRPr="00EB1366" w:rsidRDefault="000C448A">
      <w:pPr>
        <w:pStyle w:val="BodyText"/>
        <w:ind w:left="120" w:right="677"/>
        <w:rPr>
          <w:lang w:val="es-MX"/>
        </w:rPr>
      </w:pPr>
      <w:r>
        <w:pict w14:anchorId="5B4B59E5">
          <v:shape id="_x0000_s1045" style="position:absolute;left:0;text-align:left;margin-left:101.6pt;margin-top:51.2pt;width:367.75pt;height:388.5pt;z-index:-18417664;mso-position-horizontal-relative:page" coordorigin="2032,1024" coordsize="7355,7770" o:spt="100" adj="0,,0" path="m4818,7861r-9,-88l4792,7682r-18,-65l4751,7550r-27,-69l4693,7412r-37,-71l4615,7268r-46,-74l4530,7137r-25,-36l4505,7801r-3,76l4489,7951r-24,71l4429,8091r-48,68l4321,8225r-188,188l2412,6693r186,-186l2669,6443r73,-50l2817,6358r76,-20l2972,6330r80,1l3135,6342r84,22l3288,6389r70,30l3428,6455r72,42l3572,6545r60,44l3693,6636r61,50l3814,6738r60,56l3934,6852r63,64l4055,6978r56,62l4162,7099r48,59l4254,7215r40,56l4345,7349r43,75l4425,7497r29,72l4478,7638r19,83l4505,7801r,-700l4489,7078r-45,-59l4396,6959r-50,-61l4292,6836r-56,-62l4176,6712r-62,-64l4052,6587r-62,-58l3928,6474r-61,-52l3806,6373r-57,-43l3745,6327r-61,-44l3624,6243r-80,-49l3466,6151r-78,-38l3310,6081r-76,-28l3159,6031r-88,-18l2985,6003r-84,-1l2819,6009r-80,15l2674,6043r-64,27l2547,6105r-62,42l2424,6196r-60,56l2053,6563r-10,13l2036,6593r-4,19l2033,6634r7,26l2054,6688r21,30l2105,6751,4077,8722r32,30l4139,8773r27,14l4191,8792r23,2l4234,8791r17,-7l4264,8774r291,-291l4610,8424r9,-11l4659,8363r43,-61l4737,8239r29,-64l4788,8110r19,-81l4817,7946r1,-85xm6431,6590r-1,-9l6421,6563r-8,-10l6405,6545r-8,-8l6387,6529r-12,-9l6361,6510r-17,-12l6257,6443,5732,6131r-53,-32l5595,6049r-49,-28l5454,5971r-43,-22l5369,5930r-39,-17l5291,5898r-37,-12l5218,5876r-34,-8l5159,5863r-9,-2l5119,5858r-31,-1l5058,5859r-29,4l5041,5816r8,-49l5053,5719r2,-49l5053,5621r-7,-50l5036,5520r-15,-52l5002,5417r-22,-52l4952,5312r-33,-53l4882,5206r-43,-54l4792,5097r-11,-11l4781,5685r-5,41l4767,5766r-15,40l4731,5846r-27,38l4671,5921r-179,178l3747,5354r154,-154l3927,5174r25,-22l3974,5133r21,-16l4014,5104r18,-12l4051,5083r20,-8l4133,5058r62,-4l4257,5061r63,21l4383,5114r64,41l4512,5206r65,60l4615,5306r34,41l4681,5389r28,42l4733,5474r19,42l4766,5559r9,42l4781,5643r,42l4781,5086r-31,-32l4739,5042r-58,-55l4624,4937r-58,-45l4509,4852r-58,-34l4394,4790r-58,-24l4279,4747r-57,-13l4165,4727r-55,-2l4055,4728r-54,9l3948,4753r-52,20l3844,4799r-16,12l3810,4823r-38,27l3753,4868r-22,19l3707,4909r-25,25l3390,5226r-10,13l3373,5256r-3,19l3370,5297r7,26l3391,5351r22,30l3442,5413,5497,7469r10,7l5527,7484r10,1l5547,7481r10,-3l5567,7474r10,-4l5588,7464r10,-8l5610,7447r12,-11l5635,7424r12,-13l5658,7398r10,-12l5676,7376r6,-11l5686,7355r3,-9l5692,7336r3,-10l5695,7316r-4,-10l5687,7296r-7,-10l4730,6336r122,-122l4884,6186r33,-22l4952,6147r36,-11l5026,6132r40,-1l5107,6134r42,9l5194,6155r45,15l5287,6190r48,23l5385,6240r51,28l5490,6299r55,33l6204,6734r12,7l6227,6746r10,4l6248,6756r13,1l6273,6755r11,-2l6294,6750r10,-5l6314,6738r10,-8l6336,6721r13,-11l6362,6697r15,-16l6389,6667r11,-13l6409,6643r8,-11l6422,6622r4,-10l6429,6603r2,-13xm7735,5297r-1,-10l7731,5276r-6,-11l7717,5254r-10,-11l7693,5232r-16,-12l7659,5207r-22,-15l7366,5019,6575,4519r,314l6098,5310,5909,5019r-28,-43l5319,4105r-87,-134l5233,3970r1342,863l6575,4519,5707,3970,5123,3599r-11,-7l5100,3587r-11,-5l5079,3578r-10,-2l5059,3576r-10,2l5039,3581r-11,4l5016,3590r-11,7l4992,3606r-12,11l4966,3630r-15,15l4919,3676r-13,14l4894,3703r-10,12l4876,3726r-7,11l4864,3748r-3,11l4858,3769r-1,10l4857,3788r2,10l4862,3808r5,11l4872,3829r6,11l5008,4044r590,932l5626,5019r846,1336l6486,6376r13,19l6511,6410r12,13l6534,6434r11,8l6556,6448r10,3l6577,6453r10,-2l6599,6447r12,-6l6623,6432r12,-11l6649,6409r15,-15l6678,6380r12,-14l6701,6354r9,-12l6716,6332r5,-10l6725,6312r1,-10l6727,6290r1,-10l6722,6268r-3,-10l6713,6246r-8,-12l6328,5654r-42,-64l6566,5310r291,-291l7513,5439r14,8l7538,5452r20,7l7568,5460r11,-4l7588,5454r9,-4l7607,5445r12,-8l7630,5427r13,-11l7657,5402r15,-16l7688,5370r13,-14l7712,5342r10,-12l7729,5319r4,-11l7735,5297xm8133,4888r-1,-9l8127,4867r-4,-10l8117,4849,7188,3919r481,-480l7670,3431r,-10l7669,3411r-3,-11l7654,3377r-7,-11l7639,3354r-10,-12l7618,3329r-26,-28l7576,3285r-17,-17l7543,3252r-29,-25l7502,3217r-11,-7l7481,3203r-22,-10l7448,3191r-9,-1l7430,3192r-6,2l6944,3675,6192,2923r508,-508l6703,2409r,-10l6702,2389r-3,-11l6687,2355r-6,-11l6672,2332r-10,-12l6651,2307r-27,-30l6608,2261r-16,-16l6576,2231r-28,-26l6535,2195r-12,-9l6512,2179r-25,-13l6476,2164r-9,-1l6457,2163r-6,2l5828,2788r-11,14l5810,2818r-3,20l5808,2859r6,27l5828,2914r22,30l5879,2976,7935,5031r8,6l7953,5041r12,5l7974,5047r11,-4l7994,5041r10,-4l8015,5032r10,-6l8036,5018r12,-9l8060,4998r12,-12l8085,4973r11,-12l8105,4949r9,-11l8119,4927r5,-9l8127,4908r2,-9l8133,4888xm9387,3634r,-10l9379,3604r-7,-9l7629,1851,7446,1669r392,-392l7841,1270r,-10l7840,1251r-2,-12l7831,1226r-5,-10l7819,1206r-9,-12l7800,1182r-12,-13l7775,1155r-14,-15l7745,1123r-16,-15l7714,1093r-15,-13l7685,1067r-12,-10l7661,1048r-11,-7l7639,1035r-13,-8l7615,1025r-9,-1l7595,1024r-7,4l6622,1993r-3,7l6620,2010r,10l6623,2030r7,14l6636,2054r8,11l6653,2077r10,12l6675,2104r13,15l6702,2134r16,17l6734,2166r16,15l6764,2193r14,11l6790,2214r11,9l6812,2230r23,12l6845,2246r11,l6865,2247r2,-1l6872,2243r392,-392l9189,3777r10,8l9209,3788r10,4l9228,3793r11,-4l9249,3786r9,-3l9269,3778r11,-6l9290,3764r12,-9l9314,3744r13,-12l9339,3719r11,-13l9360,3695r8,-11l9373,3673r5,-10l9381,3654r2,-9l9387,3634xe" fillcolor="silver" stroked="f">
            <v:fill opacity="32896f"/>
            <v:stroke joinstyle="round"/>
            <v:formulas/>
            <v:path arrowok="t" o:connecttype="segments"/>
            <w10:wrap anchorx="page"/>
          </v:shape>
        </w:pict>
      </w:r>
      <w:r w:rsidR="00EC3BC2" w:rsidRPr="00EB1366">
        <w:rPr>
          <w:lang w:val="es-MX"/>
        </w:rPr>
        <w:t>Esta sección trata acciones de creación de normas recientemente adoptadas y próximas que se aplicarán en todo el distrito pero que también pueden beneficiar a la comunidad de la Zona Portuaria. El programa de creación de normas del distrito propone revisiones a las normas existentes y crea nuevas normas. Durante este proceso, el Distrito evalúa si las reglas existentes cumplen con las medidas de control razonablemente disponibles federales (RACM) o la mejor tecnología de control de actualización disponible de California (BARCT). Las normas</w:t>
      </w:r>
      <w:r w:rsidR="00EC3BC2" w:rsidRPr="00EB1366">
        <w:rPr>
          <w:spacing w:val="-22"/>
          <w:lang w:val="es-MX"/>
        </w:rPr>
        <w:t xml:space="preserve"> </w:t>
      </w:r>
      <w:r w:rsidR="00EC3BC2" w:rsidRPr="00EB1366">
        <w:rPr>
          <w:lang w:val="es-MX"/>
        </w:rPr>
        <w:t>existentes también se comparan con las normas de otros distritos de aire para evaluar aún más las posibles reducciones de emisiones de las acciones de creación de normas. Un análisis más completo de las reducciones potenciales de emisiones de las acciones de creación de normas se puede encontrar en el Anexo G y el Anexo J del plan propuesto de 2020 para alcanzar los estándares nacionales de calidad del aire ambiente de ozono en el Condado de San Diego. Algunas de las medidas se destacan a</w:t>
      </w:r>
      <w:r w:rsidR="00EC3BC2" w:rsidRPr="00EB1366">
        <w:rPr>
          <w:spacing w:val="-1"/>
          <w:lang w:val="es-MX"/>
        </w:rPr>
        <w:t xml:space="preserve"> </w:t>
      </w:r>
      <w:r w:rsidR="00EC3BC2" w:rsidRPr="00EB1366">
        <w:rPr>
          <w:lang w:val="es-MX"/>
        </w:rPr>
        <w:t>continuación.</w:t>
      </w:r>
    </w:p>
    <w:p w14:paraId="5B4B5885" w14:textId="77777777" w:rsidR="004E61E2" w:rsidRPr="00EB1366" w:rsidRDefault="004E61E2">
      <w:pPr>
        <w:pStyle w:val="BodyText"/>
        <w:rPr>
          <w:lang w:val="es-MX"/>
        </w:rPr>
      </w:pPr>
    </w:p>
    <w:p w14:paraId="5B4B5886" w14:textId="77777777" w:rsidR="004E61E2" w:rsidRPr="00EB1366" w:rsidRDefault="00EC3BC2">
      <w:pPr>
        <w:pStyle w:val="BodyText"/>
        <w:ind w:left="120"/>
        <w:rPr>
          <w:lang w:val="es-MX"/>
        </w:rPr>
      </w:pPr>
      <w:r w:rsidRPr="00EB1366">
        <w:rPr>
          <w:u w:val="single"/>
          <w:lang w:val="es-MX"/>
        </w:rPr>
        <w:t>Normas SDAPCD recientemente adoptadas</w:t>
      </w:r>
    </w:p>
    <w:p w14:paraId="5B4B5887" w14:textId="77777777" w:rsidR="004E61E2" w:rsidRPr="00EB1366" w:rsidRDefault="004E61E2">
      <w:pPr>
        <w:pStyle w:val="BodyText"/>
        <w:spacing w:before="2"/>
        <w:rPr>
          <w:sz w:val="16"/>
          <w:lang w:val="es-MX"/>
        </w:rPr>
      </w:pPr>
    </w:p>
    <w:p w14:paraId="5B4B5888" w14:textId="77777777" w:rsidR="004E61E2" w:rsidRPr="00EB1366" w:rsidRDefault="00EC3BC2">
      <w:pPr>
        <w:pStyle w:val="BodyText"/>
        <w:spacing w:before="90"/>
        <w:ind w:left="840"/>
        <w:rPr>
          <w:lang w:val="es-MX"/>
        </w:rPr>
      </w:pPr>
      <w:r w:rsidRPr="00EB1366">
        <w:rPr>
          <w:u w:val="single"/>
          <w:lang w:val="es-MX"/>
        </w:rPr>
        <w:t>Motores de combustión interna alternativos estacionarios</w:t>
      </w:r>
    </w:p>
    <w:p w14:paraId="5B4B5889" w14:textId="77777777" w:rsidR="004E61E2" w:rsidRPr="00EB1366" w:rsidRDefault="00EC3BC2">
      <w:pPr>
        <w:pStyle w:val="BodyText"/>
        <w:ind w:left="840" w:right="723"/>
        <w:rPr>
          <w:lang w:val="es-MX"/>
        </w:rPr>
      </w:pPr>
      <w:r w:rsidRPr="00EB1366">
        <w:rPr>
          <w:lang w:val="es-MX"/>
        </w:rPr>
        <w:t xml:space="preserve">Los motores de combustión interna alternativos estacionarios son motores no móviles de pistón que funcionan con combustibles gaseosos o líquidos. Aunque su uso varía ampliamente, se pueden encontrar ejemplos de tales motores en compresores o grúas, o son más comúnmente utilizados para sistemas de energía de emergencia críticos para la vida humana (es decir, motores de reserva de emergencia). A pesar de su uso generalizado, la categoría representará solamente el 1% del inventario total de emisiones de </w:t>
      </w:r>
      <w:proofErr w:type="spellStart"/>
      <w:r w:rsidRPr="00EB1366">
        <w:rPr>
          <w:lang w:val="es-MX"/>
        </w:rPr>
        <w:t>NOx</w:t>
      </w:r>
      <w:proofErr w:type="spellEnd"/>
      <w:r w:rsidRPr="00EB1366">
        <w:rPr>
          <w:lang w:val="es-MX"/>
        </w:rPr>
        <w:t xml:space="preserve"> en 2032.</w:t>
      </w:r>
    </w:p>
    <w:p w14:paraId="5B4B588A" w14:textId="77777777" w:rsidR="004E61E2" w:rsidRPr="00EB1366" w:rsidRDefault="00EC3BC2">
      <w:pPr>
        <w:pStyle w:val="BodyText"/>
        <w:spacing w:before="1"/>
        <w:ind w:left="840" w:right="677"/>
        <w:rPr>
          <w:lang w:val="es-MX"/>
        </w:rPr>
      </w:pPr>
      <w:r w:rsidRPr="00EB1366">
        <w:rPr>
          <w:lang w:val="es-MX"/>
        </w:rPr>
        <w:t xml:space="preserve">En julio de 2020 se aprobó una modificación a la norma 69.4.1 para exigir que todos los motores que no son de emergencia cumplan con una norma de motores </w:t>
      </w:r>
      <w:proofErr w:type="spellStart"/>
      <w:r w:rsidRPr="00EB1366">
        <w:rPr>
          <w:lang w:val="es-MX"/>
        </w:rPr>
        <w:t>Tier</w:t>
      </w:r>
      <w:proofErr w:type="spellEnd"/>
      <w:r w:rsidRPr="00EB1366">
        <w:rPr>
          <w:lang w:val="es-MX"/>
        </w:rPr>
        <w:t xml:space="preserve"> 4, que actualmente es la tecnología más limpia disponible para los equipos de encendido por compresión. El distrito ya ha estado aplicando la norma de emisiones más bajas a través del cumplimiento de ATCM para motores diésel de California y la NSPS IIII federal. La modificación también consolida todos los requisitos de la categoría de fuentes en una norma general para simplificar el cumplimiento y la solicitud de permisos. Debido a que la Norma 69.4.1 modificada es tan estricta como los requisitos estatales/federales aplicables, y debido a que la categoría representa tecnologías de control razonablemente disponibles (RACT), no hay ninguna medida de control razonablemente disponibles (RACM) que permita reducciones adicionales de las emisiones en esta categoría de fuentes.</w:t>
      </w:r>
    </w:p>
    <w:p w14:paraId="5B4B588B" w14:textId="77777777" w:rsidR="004E61E2" w:rsidRPr="00EB1366" w:rsidRDefault="004E61E2">
      <w:pPr>
        <w:pStyle w:val="BodyText"/>
        <w:rPr>
          <w:lang w:val="es-MX"/>
        </w:rPr>
      </w:pPr>
    </w:p>
    <w:p w14:paraId="5B4B588C" w14:textId="77777777" w:rsidR="004E61E2" w:rsidRPr="00EB1366" w:rsidRDefault="00EC3BC2">
      <w:pPr>
        <w:pStyle w:val="BodyText"/>
        <w:ind w:left="840"/>
        <w:rPr>
          <w:lang w:val="es-MX"/>
        </w:rPr>
      </w:pPr>
      <w:r w:rsidRPr="00EB1366">
        <w:rPr>
          <w:u w:val="single"/>
          <w:lang w:val="es-MX"/>
        </w:rPr>
        <w:t>Calderas, calentadores de proceso y generadores de vapor pequeños</w:t>
      </w:r>
    </w:p>
    <w:p w14:paraId="5B4B588D" w14:textId="77777777" w:rsidR="004E61E2" w:rsidRPr="00EB1366" w:rsidRDefault="00EC3BC2">
      <w:pPr>
        <w:pStyle w:val="BodyText"/>
        <w:ind w:left="840" w:right="716"/>
        <w:rPr>
          <w:lang w:val="es-MX"/>
        </w:rPr>
      </w:pPr>
      <w:r w:rsidRPr="00EB1366">
        <w:rPr>
          <w:lang w:val="es-MX"/>
        </w:rPr>
        <w:t>El distrito regula los calentadores de agua residenciales a través de múltiples normas que incluyen la Norma 69.5.1 (para calentadores de agua residenciales de menos de 75,000 BTU/hora), y la Norma 69.2.1 (para calderas pequeñas de 600,000 a 2 millones BTU/hora). Sin embargo, los grandes calentadores de agua desde 75,000 hasta menos de</w:t>
      </w:r>
    </w:p>
    <w:p w14:paraId="5B4B588E"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88F" w14:textId="77777777" w:rsidR="004E61E2" w:rsidRPr="00EB1366" w:rsidRDefault="00EC3BC2">
      <w:pPr>
        <w:pStyle w:val="BodyText"/>
        <w:spacing w:before="79"/>
        <w:ind w:left="840" w:right="728"/>
        <w:rPr>
          <w:lang w:val="es-MX"/>
        </w:rPr>
      </w:pPr>
      <w:r w:rsidRPr="00EB1366">
        <w:rPr>
          <w:lang w:val="es-MX"/>
        </w:rPr>
        <w:lastRenderedPageBreak/>
        <w:t xml:space="preserve">600,000 BTU/hora no habían sido regulados. La Norma 1146.2 del distrito de Administración de la Calidad del Aire de la Costa Sur (SCAQMD) (emisiones de óxidos de nitrógeno de grandes calentadores de agua y pequeños calentadores y calentadores de procesos) regula unidades de 75,000 a 2 millones de BTU/hora, limitando las emisiones de </w:t>
      </w:r>
      <w:proofErr w:type="spellStart"/>
      <w:r w:rsidRPr="00EB1366">
        <w:rPr>
          <w:lang w:val="es-MX"/>
        </w:rPr>
        <w:t>NOx</w:t>
      </w:r>
      <w:proofErr w:type="spellEnd"/>
      <w:r w:rsidRPr="00EB1366">
        <w:rPr>
          <w:lang w:val="es-MX"/>
        </w:rPr>
        <w:t xml:space="preserve"> a 14 ng/J.</w:t>
      </w:r>
    </w:p>
    <w:p w14:paraId="5B4B5890" w14:textId="77777777" w:rsidR="004E61E2" w:rsidRPr="00EB1366" w:rsidRDefault="000C448A">
      <w:pPr>
        <w:pStyle w:val="BodyText"/>
        <w:ind w:left="840" w:right="789"/>
        <w:rPr>
          <w:lang w:val="es-MX"/>
        </w:rPr>
      </w:pPr>
      <w:r>
        <w:pict w14:anchorId="5B4B59E6">
          <v:shape id="_x0000_s1044" style="position:absolute;left:0;text-align:left;margin-left:101.6pt;margin-top:65pt;width:367.75pt;height:388.5pt;z-index:-18417152;mso-position-horizontal-relative:page" coordorigin="2032,1300" coordsize="7355,7770" o:spt="100" adj="0,,0" path="m4818,8137r-9,-88l4792,7958r-18,-65l4751,7826r-27,-69l4693,7688r-37,-71l4615,7544r-46,-74l4530,7413r-25,-36l4505,8077r-3,76l4489,8227r-24,71l4429,8367r-48,68l4321,8501r-188,188l2412,6969r186,-186l2669,6719r73,-50l2817,6634r76,-20l2972,6606r80,1l3135,6618r84,22l3288,6665r70,30l3428,6731r72,42l3572,6821r60,44l3693,6912r61,50l3814,7014r60,56l3934,7128r63,64l4055,7254r56,62l4162,7375r48,59l4254,7491r40,56l4345,7625r43,75l4425,7773r29,72l4478,7914r19,83l4505,8077r,-700l4489,7354r-45,-59l4396,7235r-50,-61l4292,7112r-56,-62l4176,6988r-62,-64l4052,6863r-62,-58l3928,6750r-61,-52l3806,6649r-57,-43l3745,6603r-61,-44l3624,6519r-80,-49l3466,6427r-78,-38l3310,6357r-76,-28l3159,6307r-88,-18l2985,6279r-84,-1l2819,6285r-80,15l2674,6319r-64,27l2547,6381r-62,42l2424,6472r-60,56l2053,6839r-10,13l2036,6869r-4,19l2033,6910r7,26l2054,6964r21,30l2105,7027,4077,8998r32,30l4139,9049r27,14l4191,9068r23,2l4234,9067r17,-7l4264,9050r291,-291l4610,8700r9,-11l4659,8639r43,-61l4737,8515r29,-64l4788,8386r19,-81l4817,8222r1,-85xm6431,6866r-1,-9l6421,6839r-8,-10l6405,6821r-8,-8l6387,6805r-12,-9l6361,6786r-17,-12l6257,6719,5732,6407r-53,-32l5595,6325r-49,-28l5454,6247r-43,-22l5369,6206r-39,-17l5291,6174r-37,-12l5218,6152r-34,-8l5159,6139r-9,-2l5119,6134r-31,-1l5058,6135r-29,4l5041,6092r8,-49l5053,5995r2,-49l5053,5897r-7,-50l5036,5796r-15,-52l5002,5693r-22,-52l4952,5588r-33,-53l4882,5482r-43,-54l4792,5373r-11,-11l4781,5961r-5,41l4767,6042r-15,40l4731,6122r-27,38l4671,6197r-179,178l3747,5630r154,-154l3927,5450r25,-22l3974,5409r21,-16l4014,5380r18,-12l4051,5359r20,-8l4133,5334r62,-4l4257,5337r63,21l4383,5390r64,41l4512,5482r65,60l4615,5582r34,41l4681,5665r28,42l4733,5750r19,42l4766,5835r9,42l4781,5919r,42l4781,5362r-31,-32l4739,5318r-58,-55l4624,5213r-58,-45l4509,5128r-58,-34l4394,5066r-58,-24l4279,5023r-57,-13l4165,5003r-55,-2l4055,5004r-54,9l3948,5029r-52,20l3844,5075r-16,12l3810,5099r-38,27l3753,5144r-22,19l3707,5185r-25,25l3390,5502r-10,13l3373,5532r-3,19l3370,5573r7,26l3391,5627r22,30l3442,5689,5497,7745r10,7l5527,7760r10,1l5547,7757r10,-3l5567,7750r10,-4l5588,7740r10,-8l5610,7723r12,-11l5635,7700r12,-13l5658,7674r10,-12l5676,7652r6,-11l5686,7631r3,-9l5692,7612r3,-10l5695,7592r-4,-10l5687,7572r-7,-10l4730,6612r122,-122l4884,6462r33,-22l4952,6423r36,-11l5026,6408r40,-1l5107,6410r42,9l5194,6431r45,15l5287,6466r48,23l5385,6516r51,28l5490,6575r55,33l6204,7010r12,7l6227,7022r10,4l6248,7032r13,1l6273,7031r11,-2l6294,7026r10,-5l6314,7014r10,-8l6336,6997r13,-11l6362,6973r15,-16l6389,6943r11,-13l6409,6919r8,-11l6422,6898r4,-10l6429,6879r2,-13xm7735,5573r-1,-10l7731,5552r-6,-11l7717,5530r-10,-11l7693,5508r-16,-12l7659,5483r-22,-15l7366,5295,6575,4795r,314l6098,5586,5909,5295r-28,-43l5319,4381r-87,-134l5233,4246r1342,863l6575,4795,5707,4246,5123,3875r-11,-7l5100,3863r-11,-5l5079,3854r-10,-2l5059,3852r-10,2l5039,3857r-11,4l5016,3866r-11,7l4992,3882r-12,11l4966,3906r-15,15l4919,3952r-13,14l4894,3979r-10,12l4876,4002r-7,11l4864,4024r-3,11l4858,4045r-1,10l4857,4064r2,10l4862,4084r5,11l4872,4105r6,11l5008,4320r590,932l5626,5295r846,1336l6486,6652r13,19l6511,6686r12,13l6534,6710r11,8l6556,6724r10,3l6577,6729r10,-2l6599,6723r12,-6l6623,6708r12,-11l6649,6685r15,-15l6678,6656r12,-14l6701,6630r9,-12l6716,6608r5,-10l6725,6588r1,-10l6727,6566r1,-10l6722,6544r-3,-10l6713,6522r-8,-12l6328,5930r-42,-64l6566,5586r291,-291l7513,5715r14,8l7538,5728r20,7l7568,5736r11,-4l7588,5730r9,-4l7607,5721r12,-8l7630,5703r13,-11l7657,5678r15,-16l7688,5646r13,-14l7712,5618r10,-12l7729,5595r4,-11l7735,5573xm8133,5164r-1,-9l8127,5143r-4,-10l8117,5125,7188,4195r481,-480l7670,3707r,-10l7669,3687r-3,-11l7654,3653r-7,-11l7639,3630r-10,-12l7618,3605r-26,-28l7576,3561r-17,-17l7543,3528r-29,-25l7502,3493r-11,-7l7481,3479r-22,-10l7448,3467r-9,-1l7430,3468r-6,2l6944,3951,6192,3199r508,-508l6703,2685r,-10l6702,2665r-3,-11l6687,2631r-6,-11l6672,2608r-10,-12l6651,2583r-27,-30l6608,2537r-16,-16l6576,2507r-28,-26l6535,2471r-12,-9l6512,2455r-25,-13l6476,2440r-9,-1l6457,2439r-6,2l5828,3064r-11,14l5810,3094r-3,20l5808,3135r6,27l5828,3190r22,30l5879,3252,7935,5307r8,6l7953,5317r12,5l7974,5323r11,-4l7994,5317r10,-4l8015,5308r10,-6l8036,5294r12,-9l8060,5274r12,-12l8085,5249r11,-12l8105,5225r9,-11l8119,5203r5,-9l8127,5184r2,-9l8133,5164xm9387,3910r,-10l9379,3880r-7,-9l7629,2127,7446,1945r392,-392l7841,1546r,-10l7840,1527r-2,-12l7831,1502r-5,-10l7819,1482r-9,-12l7800,1458r-12,-13l7775,1431r-14,-15l7745,1399r-16,-15l7714,1369r-15,-13l7685,1343r-12,-10l7661,1324r-11,-7l7639,1311r-13,-8l7615,1301r-9,-1l7595,1300r-7,4l6622,2269r-3,7l6620,2286r,10l6623,2306r7,14l6636,2330r8,11l6653,2353r10,12l6675,2380r13,15l6702,2410r16,17l6734,2442r16,15l6764,2469r14,11l6790,2490r11,9l6812,2506r23,12l6845,2522r11,l6865,2523r2,-1l6872,2519r392,-392l9189,4053r10,8l9209,4064r10,4l9228,4069r11,-4l9249,4062r9,-3l9269,4054r11,-6l9290,4040r12,-9l9314,4020r13,-12l9339,3995r11,-13l9360,3971r8,-11l9373,3949r5,-10l9381,3930r2,-9l9387,3910xe" fillcolor="silver" stroked="f">
            <v:fill opacity="32896f"/>
            <v:stroke joinstyle="round"/>
            <v:formulas/>
            <v:path arrowok="t" o:connecttype="segments"/>
            <w10:wrap anchorx="page"/>
          </v:shape>
        </w:pict>
      </w:r>
      <w:r w:rsidR="00EC3BC2" w:rsidRPr="00EB1366">
        <w:rPr>
          <w:lang w:val="es-MX"/>
        </w:rPr>
        <w:t xml:space="preserve">El Distrito evaluó de manera preliminar la viabilidad local, la rentabilidad y el potencial de reducción de emisiones si se modificaba la Norma 69.2.1 para reflejar el límite de emisión más estricto de 20 </w:t>
      </w:r>
      <w:proofErr w:type="spellStart"/>
      <w:r w:rsidR="00EC3BC2" w:rsidRPr="00EB1366">
        <w:rPr>
          <w:lang w:val="es-MX"/>
        </w:rPr>
        <w:t>ppmv</w:t>
      </w:r>
      <w:proofErr w:type="spellEnd"/>
      <w:r w:rsidR="00EC3BC2" w:rsidRPr="00EB1366">
        <w:rPr>
          <w:lang w:val="es-MX"/>
        </w:rPr>
        <w:t xml:space="preserve"> </w:t>
      </w:r>
      <w:proofErr w:type="spellStart"/>
      <w:r w:rsidR="00EC3BC2" w:rsidRPr="00EB1366">
        <w:rPr>
          <w:lang w:val="es-MX"/>
        </w:rPr>
        <w:t>NOx</w:t>
      </w:r>
      <w:proofErr w:type="spellEnd"/>
      <w:r w:rsidR="00EC3BC2" w:rsidRPr="00EB1366">
        <w:rPr>
          <w:lang w:val="es-MX"/>
        </w:rPr>
        <w:t xml:space="preserve"> incluido en la Norma 1146.2 de SCAQMD para todas las calderas nuevas y calentadores de agua grandes de 75,000 a 2 millones de BTU/hora. La Norma 69.2.1 modificada fue adoptado el 8 de julio de 2020. Se estima que la reducción potencial de emisiones (promediadas durante 365 días de funcionamiento al año) es de aproximadamente 0.80 toneladas de óxidos de nitrógeno (</w:t>
      </w:r>
      <w:proofErr w:type="spellStart"/>
      <w:r w:rsidR="00EC3BC2" w:rsidRPr="00EB1366">
        <w:rPr>
          <w:lang w:val="es-MX"/>
        </w:rPr>
        <w:t>NOx</w:t>
      </w:r>
      <w:proofErr w:type="spellEnd"/>
      <w:r w:rsidR="00EC3BC2" w:rsidRPr="00EB1366">
        <w:rPr>
          <w:lang w:val="es-MX"/>
        </w:rPr>
        <w:t>) por día.</w:t>
      </w:r>
    </w:p>
    <w:p w14:paraId="5B4B5891" w14:textId="77777777" w:rsidR="004E61E2" w:rsidRPr="00EB1366" w:rsidRDefault="004E61E2">
      <w:pPr>
        <w:pStyle w:val="BodyText"/>
        <w:rPr>
          <w:lang w:val="es-MX"/>
        </w:rPr>
      </w:pPr>
    </w:p>
    <w:p w14:paraId="5B4B5892" w14:textId="77777777" w:rsidR="004E61E2" w:rsidRPr="00EB1366" w:rsidRDefault="00EC3BC2">
      <w:pPr>
        <w:pStyle w:val="BodyText"/>
        <w:ind w:left="840"/>
        <w:rPr>
          <w:lang w:val="es-MX"/>
        </w:rPr>
      </w:pPr>
      <w:r w:rsidRPr="00EB1366">
        <w:rPr>
          <w:u w:val="single"/>
          <w:lang w:val="es-MX"/>
        </w:rPr>
        <w:t>Calderas, calentadores de proceso y generadores de vapor medianos</w:t>
      </w:r>
    </w:p>
    <w:p w14:paraId="5B4B5893" w14:textId="77777777" w:rsidR="004E61E2" w:rsidRPr="00EB1366" w:rsidRDefault="00EC3BC2">
      <w:pPr>
        <w:pStyle w:val="BodyText"/>
        <w:ind w:left="839" w:right="636"/>
        <w:rPr>
          <w:lang w:val="es-MX"/>
        </w:rPr>
      </w:pPr>
      <w:r w:rsidRPr="00EB1366">
        <w:rPr>
          <w:lang w:val="es-MX"/>
        </w:rPr>
        <w:t xml:space="preserve">La nueva Norma 69.2.2 (calderas, calentadores de proceso y generadores de vapor medianos) se aplica a unidades nuevas y de reemplazo de tamaño mediano de 2 a 5 millones de BTU/hora. Se estima que hay 900 calderas de ese tamaño en el Condado de San Diego, que emiten acumulativamente un estimado de 315 toneladas por año de </w:t>
      </w:r>
      <w:proofErr w:type="spellStart"/>
      <w:r w:rsidRPr="00EB1366">
        <w:rPr>
          <w:lang w:val="es-MX"/>
        </w:rPr>
        <w:t>NOx</w:t>
      </w:r>
      <w:proofErr w:type="spellEnd"/>
      <w:r w:rsidRPr="00EB1366">
        <w:rPr>
          <w:lang w:val="es-MX"/>
        </w:rPr>
        <w:t xml:space="preserve">. El Distrito revisó normas similares de otros distritos de aire de California que regulan unidades en este rango de tamaño. SCAQMD requiere un permiso para operar tales equipos a través de la Norma 1146.1 (emisiones de óxidos de nitrógeno de calderas industriales, institucionales y comerciales, generadores de vapor, y calentadores de proceso pequeños, 7 de diciembre de 2018). La norma SCAQMD se reforzó recientemente en categorías específicas, tales como las unidades que funcionan con gases de vertedero (25 ppm), gas digestor (15 ppm) y gas natural (9 ppm o 0.011 libras/106 BTU). Por otro lado, el Distrito de Control de Contaminación del Aire de San </w:t>
      </w:r>
      <w:proofErr w:type="spellStart"/>
      <w:r w:rsidRPr="00EB1366">
        <w:rPr>
          <w:lang w:val="es-MX"/>
        </w:rPr>
        <w:t>Joaquin</w:t>
      </w:r>
      <w:proofErr w:type="spellEnd"/>
      <w:r w:rsidRPr="00EB1366">
        <w:rPr>
          <w:lang w:val="es-MX"/>
        </w:rPr>
        <w:t xml:space="preserve"> Valley (SJVAPCD) prefiere regular la categoría de fuente a través del registro según la Norma 4307 (calderas, generadores de vapor y calentadores de proceso – 2.0 MMBTU/hora a 5.0 MMBTU/hora, 21 de abril de 2016). Se requiere registrarse para operar equipo similar a los mismos niveles de control para ciertas categorías de equipo. Tanto las normas SCAQMD como las SJVAPCD fueron adoptadas con valores de rendimiento muy por encima del umbral del distrito para nuevas reducciones.</w:t>
      </w:r>
    </w:p>
    <w:p w14:paraId="5B4B5894" w14:textId="77777777" w:rsidR="004E61E2" w:rsidRPr="00EB1366" w:rsidRDefault="00EC3BC2">
      <w:pPr>
        <w:pStyle w:val="BodyText"/>
        <w:spacing w:before="1"/>
        <w:ind w:left="839" w:right="603"/>
        <w:rPr>
          <w:lang w:val="es-MX"/>
        </w:rPr>
      </w:pPr>
      <w:r w:rsidRPr="00EB1366">
        <w:rPr>
          <w:lang w:val="es-MX"/>
        </w:rPr>
        <w:t xml:space="preserve">El Distrito creó el requisito de que todas las unidades de gas natural de tamaño mediano (entre 2 y 5 millones de BTU/hora) tengan una certificación de cumplimiento de un límite de emisión de </w:t>
      </w:r>
      <w:proofErr w:type="spellStart"/>
      <w:r w:rsidRPr="00EB1366">
        <w:rPr>
          <w:lang w:val="es-MX"/>
        </w:rPr>
        <w:t>NOx</w:t>
      </w:r>
      <w:proofErr w:type="spellEnd"/>
      <w:r w:rsidRPr="00EB1366">
        <w:rPr>
          <w:lang w:val="es-MX"/>
        </w:rPr>
        <w:t xml:space="preserve"> de 30 ppm o instaladas de acuerdo con un registro del distrito. Se prevé que la Norma 69.2.2 reduzca las emisiones de </w:t>
      </w:r>
      <w:proofErr w:type="spellStart"/>
      <w:r w:rsidRPr="00EB1366">
        <w:rPr>
          <w:lang w:val="es-MX"/>
        </w:rPr>
        <w:t>NOx</w:t>
      </w:r>
      <w:proofErr w:type="spellEnd"/>
      <w:r w:rsidRPr="00EB1366">
        <w:rPr>
          <w:lang w:val="es-MX"/>
        </w:rPr>
        <w:t xml:space="preserve"> de las calderas de tamaño mediano en 194 toneladas al año (0.53 toneladas por día).</w:t>
      </w:r>
    </w:p>
    <w:p w14:paraId="5B4B5895" w14:textId="77777777" w:rsidR="004E61E2" w:rsidRPr="00EB1366" w:rsidRDefault="004E61E2">
      <w:pPr>
        <w:pStyle w:val="BodyText"/>
        <w:rPr>
          <w:lang w:val="es-MX"/>
        </w:rPr>
      </w:pPr>
    </w:p>
    <w:p w14:paraId="5B4B5896" w14:textId="77777777" w:rsidR="004E61E2" w:rsidRPr="00EB1366" w:rsidRDefault="00EC3BC2">
      <w:pPr>
        <w:pStyle w:val="BodyText"/>
        <w:ind w:left="120"/>
        <w:rPr>
          <w:lang w:val="es-MX"/>
        </w:rPr>
      </w:pPr>
      <w:r w:rsidRPr="00EB1366">
        <w:rPr>
          <w:u w:val="single"/>
          <w:lang w:val="es-MX"/>
        </w:rPr>
        <w:t>Posibles regulaciones futuras de SDAPCD</w:t>
      </w:r>
    </w:p>
    <w:p w14:paraId="5B4B5897" w14:textId="77777777" w:rsidR="004E61E2" w:rsidRPr="00EB1366" w:rsidRDefault="004E61E2">
      <w:pPr>
        <w:pStyle w:val="BodyText"/>
        <w:spacing w:before="2"/>
        <w:rPr>
          <w:sz w:val="16"/>
          <w:lang w:val="es-MX"/>
        </w:rPr>
      </w:pPr>
    </w:p>
    <w:p w14:paraId="5B4B5898" w14:textId="77777777" w:rsidR="004E61E2" w:rsidRPr="00EB1366" w:rsidRDefault="00EC3BC2">
      <w:pPr>
        <w:pStyle w:val="BodyText"/>
        <w:spacing w:before="90"/>
        <w:ind w:left="840"/>
        <w:rPr>
          <w:lang w:val="es-MX"/>
        </w:rPr>
      </w:pPr>
      <w:r w:rsidRPr="00EB1366">
        <w:rPr>
          <w:u w:val="single"/>
          <w:lang w:val="es-MX"/>
        </w:rPr>
        <w:t>Revestimientos arquitectónicos</w:t>
      </w:r>
    </w:p>
    <w:p w14:paraId="5B4B5899" w14:textId="77777777" w:rsidR="004E61E2" w:rsidRPr="00EB1366" w:rsidRDefault="00EC3BC2">
      <w:pPr>
        <w:pStyle w:val="BodyText"/>
        <w:ind w:left="840" w:right="675"/>
        <w:rPr>
          <w:lang w:val="es-MX"/>
        </w:rPr>
      </w:pPr>
      <w:r w:rsidRPr="00EB1366">
        <w:rPr>
          <w:lang w:val="es-MX"/>
        </w:rPr>
        <w:t>Los revestimientos arquitectónicos incluyen diversas pinturas residenciales, comerciales e industriales, imprimaciones, selladores y otros revestimientos que, cuando se aplican, emiten COV. La categoría representará el 10% del inventario total de emisiones de COV en 2032. El Distrito regula los revestimientos arquitectónicos a través de la Norma</w:t>
      </w:r>
      <w:r w:rsidRPr="00EB1366">
        <w:rPr>
          <w:spacing w:val="-19"/>
          <w:lang w:val="es-MX"/>
        </w:rPr>
        <w:t xml:space="preserve"> </w:t>
      </w:r>
      <w:r w:rsidRPr="00EB1366">
        <w:rPr>
          <w:lang w:val="es-MX"/>
        </w:rPr>
        <w:t>67.0.1 del distrito (revestimientos arquitectónicos). La Norma 67.0.1 incorpora</w:t>
      </w:r>
      <w:r w:rsidRPr="00EB1366">
        <w:rPr>
          <w:spacing w:val="-11"/>
          <w:lang w:val="es-MX"/>
        </w:rPr>
        <w:t xml:space="preserve"> </w:t>
      </w:r>
      <w:r w:rsidRPr="00EB1366">
        <w:rPr>
          <w:lang w:val="es-MX"/>
        </w:rPr>
        <w:t>actualmente</w:t>
      </w:r>
    </w:p>
    <w:p w14:paraId="5B4B589A"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89B" w14:textId="77777777" w:rsidR="004E61E2" w:rsidRPr="00EB1366" w:rsidRDefault="00EC3BC2">
      <w:pPr>
        <w:pStyle w:val="BodyText"/>
        <w:spacing w:before="79"/>
        <w:ind w:left="840" w:right="663"/>
        <w:rPr>
          <w:lang w:val="es-MX"/>
        </w:rPr>
      </w:pPr>
      <w:r w:rsidRPr="00EB1366">
        <w:rPr>
          <w:lang w:val="es-MX"/>
        </w:rPr>
        <w:lastRenderedPageBreak/>
        <w:t>límites de COV de la Medida de Control Sugerida (SCM) de CARB de 2007. Sin embargo, se prevé considerar una modificación a la Norma 67.0.1 para incorporar límites más estrictos que figuran en la Medida de Control Sugerida de CARB de 2019, así como incorporar otras disposiciones del plan para cumplir los estándares.</w:t>
      </w:r>
    </w:p>
    <w:p w14:paraId="5B4B589C" w14:textId="77777777" w:rsidR="004E61E2" w:rsidRPr="00EB1366" w:rsidRDefault="004E61E2">
      <w:pPr>
        <w:pStyle w:val="BodyText"/>
        <w:rPr>
          <w:lang w:val="es-MX"/>
        </w:rPr>
      </w:pPr>
    </w:p>
    <w:p w14:paraId="5B4B589D" w14:textId="77777777" w:rsidR="004E61E2" w:rsidRPr="00EB1366" w:rsidRDefault="00EC3BC2">
      <w:pPr>
        <w:pStyle w:val="BodyText"/>
        <w:ind w:left="840"/>
        <w:rPr>
          <w:lang w:val="es-MX"/>
        </w:rPr>
      </w:pPr>
      <w:r w:rsidRPr="00EB1366">
        <w:rPr>
          <w:u w:val="single"/>
          <w:lang w:val="es-MX"/>
        </w:rPr>
        <w:t>Tanques de almacenamiento de petróleo</w:t>
      </w:r>
    </w:p>
    <w:p w14:paraId="5B4B589E" w14:textId="77777777" w:rsidR="004E61E2" w:rsidRPr="00EB1366" w:rsidRDefault="000C448A">
      <w:pPr>
        <w:pStyle w:val="BodyText"/>
        <w:ind w:left="839" w:right="627"/>
        <w:rPr>
          <w:lang w:val="es-MX"/>
        </w:rPr>
      </w:pPr>
      <w:r>
        <w:pict w14:anchorId="5B4B59E7">
          <v:shape id="_x0000_s1043" style="position:absolute;left:0;text-align:left;margin-left:101.6pt;margin-top:51.2pt;width:367.75pt;height:388.5pt;z-index:-18416640;mso-position-horizontal-relative:page" coordorigin="2032,1024" coordsize="7355,7770" o:spt="100" adj="0,,0" path="m4818,7861r-9,-88l4792,7682r-18,-65l4751,7550r-27,-69l4693,7412r-37,-71l4615,7268r-46,-74l4530,7137r-25,-36l4505,7801r-3,76l4489,7951r-24,71l4429,8091r-48,68l4321,8225r-188,188l2412,6693r186,-186l2669,6443r73,-50l2817,6358r76,-20l2972,6330r80,1l3135,6342r84,22l3288,6389r70,30l3428,6455r72,42l3572,6545r60,44l3693,6636r61,50l3814,6738r60,56l3934,6852r63,64l4055,6978r56,62l4162,7099r48,59l4254,7215r40,56l4345,7349r43,75l4425,7497r29,72l4478,7638r19,83l4505,7801r,-700l4489,7078r-45,-59l4396,6959r-50,-61l4292,6836r-56,-62l4176,6712r-62,-64l4052,6587r-62,-58l3928,6474r-61,-52l3806,6373r-57,-43l3745,6327r-61,-44l3624,6243r-80,-49l3466,6151r-78,-38l3310,6081r-76,-28l3159,6031r-88,-18l2985,6003r-84,-1l2819,6009r-80,15l2674,6043r-64,27l2547,6105r-62,42l2424,6196r-60,56l2053,6563r-10,13l2036,6593r-4,19l2033,6634r7,26l2054,6688r21,30l2105,6751,4077,8722r32,30l4139,8773r27,14l4191,8792r23,2l4234,8791r17,-7l4264,8774r291,-291l4610,8424r9,-11l4659,8363r43,-61l4737,8239r29,-64l4788,8110r19,-81l4817,7946r1,-85xm6431,6590r-1,-9l6421,6563r-8,-10l6405,6545r-8,-8l6387,6529r-12,-9l6361,6510r-17,-12l6257,6443,5732,6131r-53,-32l5595,6049r-49,-28l5454,5971r-43,-22l5369,5930r-39,-17l5291,5898r-37,-12l5218,5876r-34,-8l5159,5863r-9,-2l5119,5858r-31,-1l5058,5859r-29,4l5041,5816r8,-49l5053,5719r2,-49l5053,5621r-7,-50l5036,5520r-15,-52l5002,5417r-22,-52l4952,5312r-33,-53l4882,5206r-43,-54l4792,5097r-11,-11l4781,5685r-5,41l4767,5766r-15,40l4731,5846r-27,38l4671,5921r-179,178l3747,5354r154,-154l3927,5174r25,-22l3974,5133r21,-16l4014,5104r18,-12l4051,5083r20,-8l4133,5058r62,-4l4257,5061r63,21l4383,5114r64,41l4512,5206r65,60l4615,5306r34,41l4681,5389r28,42l4733,5474r19,42l4766,5559r9,42l4781,5643r,42l4781,5086r-31,-32l4739,5042r-58,-55l4624,4937r-58,-45l4509,4852r-58,-34l4394,4790r-58,-24l4279,4747r-57,-13l4165,4727r-55,-2l4055,4728r-54,9l3948,4753r-52,20l3844,4799r-16,12l3810,4823r-38,27l3753,4868r-22,19l3707,4909r-25,25l3390,5226r-10,13l3373,5256r-3,19l3370,5297r7,26l3391,5351r22,30l3442,5413,5497,7469r10,7l5527,7484r10,1l5547,7481r10,-3l5567,7474r10,-4l5588,7464r10,-8l5610,7447r12,-11l5635,7424r12,-13l5658,7398r10,-12l5676,7376r6,-11l5686,7355r3,-9l5692,7336r3,-10l5695,7316r-4,-10l5687,7296r-7,-10l4730,6336r122,-122l4884,6186r33,-22l4952,6147r36,-11l5026,6132r40,-1l5107,6134r42,9l5194,6155r45,15l5287,6190r48,23l5385,6240r51,28l5490,6299r55,33l6204,6734r12,7l6227,6746r10,4l6248,6756r13,1l6273,6755r11,-2l6294,6750r10,-5l6314,6738r10,-8l6336,6721r13,-11l6362,6697r15,-16l6389,6667r11,-13l6409,6643r8,-11l6422,6622r4,-10l6429,6603r2,-13xm7735,5297r-1,-10l7731,5276r-6,-11l7717,5254r-10,-11l7693,5232r-16,-12l7659,5207r-22,-15l7366,5019,6575,4519r,314l6098,5310,5909,5019r-28,-43l5319,4105r-87,-134l5233,3970r1342,863l6575,4519,5707,3970,5123,3599r-11,-7l5100,3587r-11,-5l5079,3578r-10,-2l5059,3576r-10,2l5039,3581r-11,4l5016,3590r-11,7l4992,3606r-12,11l4966,3630r-15,15l4919,3676r-13,14l4894,3703r-10,12l4876,3726r-7,11l4864,3748r-3,11l4858,3769r-1,10l4857,3788r2,10l4862,3808r5,11l4872,3829r6,11l5008,4044r590,932l5626,5019r846,1336l6486,6376r13,19l6511,6410r12,13l6534,6434r11,8l6556,6448r10,3l6577,6453r10,-2l6599,6447r12,-6l6623,6432r12,-11l6649,6409r15,-15l6678,6380r12,-14l6701,6354r9,-12l6716,6332r5,-10l6725,6312r1,-10l6727,6290r1,-10l6722,6268r-3,-10l6713,6246r-8,-12l6328,5654r-42,-64l6566,5310r291,-291l7513,5439r14,8l7538,5452r20,7l7568,5460r11,-4l7588,5454r9,-4l7607,5445r12,-8l7630,5427r13,-11l7657,5402r15,-16l7688,5370r13,-14l7712,5342r10,-12l7729,5319r4,-11l7735,5297xm8133,4888r-1,-9l8127,4867r-4,-10l8117,4849,7188,3919r481,-480l7670,3431r,-10l7669,3411r-3,-11l7654,3377r-7,-11l7639,3354r-10,-12l7618,3329r-26,-28l7576,3285r-17,-17l7543,3252r-29,-25l7502,3217r-11,-7l7481,3203r-22,-10l7448,3191r-9,-1l7430,3192r-6,2l6944,3675,6192,2923r508,-508l6703,2409r,-10l6702,2389r-3,-11l6687,2355r-6,-11l6672,2332r-10,-12l6651,2307r-27,-30l6608,2261r-16,-16l6576,2231r-28,-26l6535,2195r-12,-9l6512,2179r-25,-13l6476,2164r-9,-1l6457,2163r-6,2l5828,2788r-11,14l5810,2818r-3,20l5808,2859r6,27l5828,2914r22,30l5879,2976,7935,5031r8,6l7953,5041r12,5l7974,5047r11,-4l7994,5041r10,-4l8015,5032r10,-6l8036,5018r12,-9l8060,4998r12,-12l8085,4973r11,-12l8105,4949r9,-11l8119,4927r5,-9l8127,4908r2,-9l8133,4888xm9387,3634r,-10l9379,3604r-7,-9l7629,1851,7446,1669r392,-392l7841,1270r,-10l7840,1251r-2,-12l7831,1226r-5,-10l7819,1206r-9,-12l7800,1182r-12,-13l7775,1155r-14,-15l7745,1123r-16,-15l7714,1093r-15,-13l7685,1067r-12,-10l7661,1048r-11,-7l7639,1035r-13,-8l7615,1025r-9,-1l7595,1024r-7,4l6622,1993r-3,7l6620,2010r,10l6623,2030r7,14l6636,2054r8,11l6653,2077r10,12l6675,2104r13,15l6702,2134r16,17l6734,2166r16,15l6764,2193r14,11l6790,2214r11,9l6812,2230r23,12l6845,2246r11,l6865,2247r2,-1l6872,2243r392,-392l9189,3777r10,8l9209,3788r10,4l9228,3793r11,-4l9249,3786r9,-3l9269,3778r11,-6l9290,3764r12,-9l9314,3744r13,-12l9339,3719r11,-13l9360,3695r8,-11l9373,3673r5,-10l9381,3654r2,-9l9387,3634xe" fillcolor="silver" stroked="f">
            <v:fill opacity="32896f"/>
            <v:stroke joinstyle="round"/>
            <v:formulas/>
            <v:path arrowok="t" o:connecttype="segments"/>
            <w10:wrap anchorx="page"/>
          </v:shape>
        </w:pict>
      </w:r>
      <w:r w:rsidR="00EC3BC2" w:rsidRPr="00EB1366">
        <w:rPr>
          <w:lang w:val="es-MX"/>
        </w:rPr>
        <w:t>La Norma 61.1 del distrito existente (Recepción y almacenamiento de compuestos orgánicos volátiles en plantas a granel y terminales a granel) regula los grandes tanques de almacenamiento para gasolina y otros combustibles para vehículos a motor de alta volatilidad. Sobre la base de la información sobre los inventarios de emisiones y de las descripciones actualizadas de los equipos, las emisiones estimadas de esta categoría de fuentes son de alrededor de 0.12 toneladas por día de COV. Sobre la base de los factores de emisión del informe del personal de la Norma 1178 de SCAQMD, si los estándares de la Norma 1178 de SCAQMD se incorporaran en la Norma 61.1, el potencial estimado de reducción de las emisiones sería de alrededor de 0.05 toneladas por día. Alrededor del 40% del potencial de reducción de emisiones (0.02 toneladas por día) se derivaría de la mejora de los sellos de bordes. Sin embargo, dado que la Norma 61.1 exige el cumplimiento de forma continua de BACT (mejor tecnología de control disponible) en referencia a la sustitución de los sellos de bordes, esta reducción de emisiones se logrará con el tiempo con la Norma 61.1 existente. Los datos de los permisos del distrito sugieren que las juntas de las llantas generalmente se reemplazan cada 12-16 años, y algunas instalaciones ya han instalado sellos de borde mejorados. El beneficio potencial de reducción de emisiones restante de los estándares de la Norma 1178 sería de aproximadamente 0.03 toneladas por día, debido a los requisitos más estrictos para los accesorios y al requisito de que los tanques con techo flotantes externos sean</w:t>
      </w:r>
      <w:r w:rsidR="00EC3BC2" w:rsidRPr="00EB1366">
        <w:rPr>
          <w:spacing w:val="-12"/>
          <w:lang w:val="es-MX"/>
        </w:rPr>
        <w:t xml:space="preserve"> </w:t>
      </w:r>
      <w:r w:rsidR="00EC3BC2" w:rsidRPr="00EB1366">
        <w:rPr>
          <w:lang w:val="es-MX"/>
        </w:rPr>
        <w:t>abovedados.</w:t>
      </w:r>
    </w:p>
    <w:p w14:paraId="5B4B589F" w14:textId="77777777" w:rsidR="004E61E2" w:rsidRPr="00EB1366" w:rsidRDefault="004E61E2">
      <w:pPr>
        <w:pStyle w:val="BodyText"/>
        <w:rPr>
          <w:lang w:val="es-MX"/>
        </w:rPr>
      </w:pPr>
    </w:p>
    <w:p w14:paraId="5B4B58A0" w14:textId="77777777" w:rsidR="004E61E2" w:rsidRPr="00EB1366" w:rsidRDefault="00EC3BC2">
      <w:pPr>
        <w:pStyle w:val="BodyText"/>
        <w:ind w:left="840"/>
        <w:rPr>
          <w:lang w:val="es-MX"/>
        </w:rPr>
      </w:pPr>
      <w:r w:rsidRPr="00EB1366">
        <w:rPr>
          <w:u w:val="single"/>
          <w:lang w:val="es-MX"/>
        </w:rPr>
        <w:t>Carga de tanques de transporte móviles</w:t>
      </w:r>
    </w:p>
    <w:p w14:paraId="5B4B58A1" w14:textId="77777777" w:rsidR="004E61E2" w:rsidRPr="00EB1366" w:rsidRDefault="00EC3BC2">
      <w:pPr>
        <w:pStyle w:val="BodyText"/>
        <w:ind w:left="840" w:right="655"/>
        <w:rPr>
          <w:lang w:val="es-MX"/>
        </w:rPr>
      </w:pPr>
      <w:r w:rsidRPr="00EB1366">
        <w:rPr>
          <w:lang w:val="es-MX"/>
        </w:rPr>
        <w:t>La Norma 61.2 del Distrito (transferencia de compuestos orgánicos a tanques de transporte móviles) controla el vapor desplazado al cargar los tanques de transporte móviles con gasolina y otros combustibles de alta volatilidad desde terminales a granel, y las fugas de vapor y líquido durante el proceso de carga. El estándar principal de la Norma 61.2 requiere una reducción de emisiones del 90% de todos los vapores de compuestos orgánicos volátiles (COV) desplazados durante el proceso de carga del tanque de transporte. Sobre la base de la información del inventario de emisiones, las emisiones totales estimadas de COV en el Condado de San Diego debido al desplazamiento de vapor son de alrededor de 0.03 toneladas por día provenientes de tres terminales de carga de combustible. La Norma 4621 del distrito de Control de Contaminación del Aire de San Joaquín Valley (SJVAPCD) (transferencia de gasolina a contenedores de almacenamiento estacionarios, recipientes de entrega y plantas a granel) requiere una reducción de emisiones del 95% para los vapores desplazados de COV. Los datos de las pruebas de la fuente de la instalación más grande del Condado de San Diego muestran que dicha instalación logra consistentemente controlar más del 97% de los vapores de COV liberados en el proceso de carga. El potencial de reducción de las emisiones de las otras dos instalaciones es de aproximadamente 0.01 toneladas por día si se les exigiera alcanzar un nivel de control del 95% en lugar del nivel de control del 90% en la Norma 61.2 vigente.</w:t>
      </w:r>
    </w:p>
    <w:p w14:paraId="5B4B58A2"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8A3" w14:textId="77777777" w:rsidR="004E61E2" w:rsidRPr="00EB1366" w:rsidRDefault="00EC3BC2">
      <w:pPr>
        <w:pStyle w:val="BodyText"/>
        <w:spacing w:before="79"/>
        <w:ind w:left="840"/>
        <w:rPr>
          <w:lang w:val="es-MX"/>
        </w:rPr>
      </w:pPr>
      <w:r w:rsidRPr="00EB1366">
        <w:rPr>
          <w:u w:val="single"/>
          <w:lang w:val="es-MX"/>
        </w:rPr>
        <w:lastRenderedPageBreak/>
        <w:t>Operaciones de revestimiento de piezas y productos metálicos</w:t>
      </w:r>
    </w:p>
    <w:p w14:paraId="5B4B58A4" w14:textId="77777777" w:rsidR="004E61E2" w:rsidRPr="00EB1366" w:rsidRDefault="000C448A">
      <w:pPr>
        <w:pStyle w:val="BodyText"/>
        <w:ind w:left="839" w:right="731"/>
        <w:rPr>
          <w:lang w:val="es-MX"/>
        </w:rPr>
      </w:pPr>
      <w:r>
        <w:pict w14:anchorId="5B4B59E8">
          <v:shape id="_x0000_s1042" style="position:absolute;left:0;text-align:left;margin-left:101.6pt;margin-top:120.2pt;width:367.75pt;height:388.5pt;z-index:-18416128;mso-position-horizontal-relative:page" coordorigin="2032,2404" coordsize="7355,7770" o:spt="100" adj="0,,0" path="m4818,9241r-9,-88l4792,9062r-18,-65l4751,8930r-27,-69l4693,8792r-37,-71l4615,8648r-46,-74l4530,8517r-25,-36l4505,9181r-3,76l4489,9331r-24,71l4429,9471r-48,68l4321,9605r-188,188l2412,8073r186,-186l2669,7823r73,-50l2817,7738r76,-20l2972,7710r80,1l3135,7722r84,22l3288,7769r70,30l3428,7835r72,42l3572,7925r60,44l3693,8016r61,50l3814,8118r60,56l3934,8232r63,64l4055,8358r56,62l4162,8479r48,59l4254,8595r40,56l4345,8729r43,75l4425,8877r29,72l4478,9018r19,83l4505,9181r,-700l4489,8458r-45,-59l4396,8339r-50,-61l4292,8216r-56,-62l4176,8092r-62,-64l4052,7967r-62,-58l3928,7854r-61,-52l3806,7753r-57,-43l3745,7707r-61,-44l3624,7623r-80,-49l3466,7531r-78,-38l3310,7461r-76,-28l3159,7411r-88,-18l2985,7383r-84,-1l2819,7389r-80,15l2674,7423r-64,27l2547,7485r-62,42l2424,7576r-60,56l2053,7943r-10,13l2036,7973r-4,19l2033,8014r7,26l2054,8068r21,30l2105,8131r1972,1971l4109,10132r30,21l4166,10167r25,5l4214,10174r20,-3l4251,10164r13,-10l4555,9863r55,-59l4619,9793r40,-50l4702,9682r35,-63l4766,9555r22,-65l4807,9409r10,-83l4818,9241xm6431,7970r-1,-9l6421,7943r-8,-10l6405,7925r-8,-8l6387,7909r-12,-9l6361,7890r-17,-12l6257,7823,5732,7511r-53,-32l5595,7429r-49,-28l5454,7351r-43,-22l5369,7310r-39,-17l5291,7278r-37,-12l5218,7256r-34,-8l5159,7243r-9,-2l5119,7238r-31,-1l5058,7239r-29,4l5041,7196r8,-49l5053,7099r2,-49l5053,7001r-7,-50l5036,6900r-15,-52l5002,6797r-22,-52l4952,6692r-33,-53l4882,6586r-43,-54l4792,6477r-11,-11l4781,7065r-5,41l4767,7146r-15,40l4731,7226r-27,38l4671,7301r-179,178l3747,6734r154,-154l3927,6554r25,-22l3974,6513r21,-16l4014,6484r18,-12l4051,6463r20,-8l4133,6438r62,-4l4257,6441r63,21l4383,6494r64,41l4512,6586r65,60l4615,6686r34,41l4681,6769r28,42l4733,6854r19,42l4766,6939r9,42l4781,7023r,42l4781,6466r-31,-32l4739,6422r-58,-55l4624,6317r-58,-45l4509,6232r-58,-34l4394,6170r-58,-24l4279,6127r-57,-13l4165,6107r-55,-2l4055,6108r-54,9l3948,6133r-52,20l3844,6179r-16,12l3810,6203r-38,27l3753,6248r-22,19l3707,6289r-25,25l3390,6606r-10,13l3373,6636r-3,19l3370,6677r7,26l3391,6731r22,30l3442,6793,5497,8849r10,7l5527,8864r10,1l5547,8861r10,-3l5567,8854r10,-4l5588,8844r10,-8l5610,8827r12,-11l5635,8804r12,-13l5658,8778r10,-12l5676,8756r6,-11l5686,8735r3,-9l5692,8716r3,-10l5695,8696r-4,-10l5687,8676r-7,-10l4730,7716r122,-122l4884,7566r33,-22l4952,7527r36,-11l5026,7512r40,-1l5107,7514r42,9l5194,7535r45,15l5287,7570r48,23l5385,7620r51,28l5490,7679r55,33l6204,8114r12,7l6227,8126r10,4l6248,8136r13,1l6273,8135r11,-2l6294,8130r10,-5l6314,8118r10,-8l6336,8101r13,-11l6362,8077r15,-16l6389,8047r11,-13l6409,8023r8,-11l6422,8002r4,-10l6429,7983r2,-13xm7735,6677r-1,-10l7731,6656r-6,-11l7717,6634r-10,-11l7693,6612r-16,-12l7659,6587r-22,-15l7366,6399,6575,5899r,314l6098,6690,5909,6399r-28,-43l5319,5485r-87,-134l5233,5350r1342,863l6575,5899,5707,5350,5123,4979r-11,-7l5100,4967r-11,-5l5079,4958r-10,-2l5059,4956r-10,2l5039,4961r-11,4l5016,4970r-11,7l4992,4986r-12,11l4966,5010r-15,15l4919,5056r-13,14l4894,5083r-10,12l4876,5106r-7,11l4864,5128r-3,11l4858,5149r-1,10l4857,5168r2,10l4862,5188r5,11l4872,5209r6,11l5008,5424r590,932l5626,6399r846,1336l6486,7756r13,19l6511,7790r12,13l6534,7814r11,8l6556,7828r10,3l6577,7833r10,-2l6599,7827r12,-6l6623,7812r12,-11l6649,7789r15,-15l6678,7760r12,-14l6701,7734r9,-12l6716,7712r5,-10l6725,7692r1,-10l6727,7670r1,-10l6722,7648r-3,-10l6713,7626r-8,-12l6328,7034r-42,-64l6566,6690r291,-291l7513,6819r14,8l7538,6832r20,7l7568,6840r11,-4l7588,6834r9,-4l7607,6825r12,-8l7630,6807r13,-11l7657,6782r15,-16l7688,6750r13,-14l7712,6722r10,-12l7729,6699r4,-11l7735,6677xm8133,6268r-1,-9l8127,6247r-4,-10l8117,6229,7188,5299r481,-480l7670,4811r,-10l7669,4791r-3,-11l7654,4757r-7,-11l7639,4734r-10,-12l7618,4709r-26,-28l7576,4665r-17,-17l7543,4632r-29,-25l7502,4597r-11,-7l7481,4583r-22,-10l7448,4571r-9,-1l7430,4572r-6,2l6944,5055,6192,4303r508,-508l6703,3789r,-10l6702,3769r-3,-11l6687,3735r-6,-11l6672,3712r-10,-12l6651,3687r-27,-30l6608,3641r-16,-16l6576,3611r-28,-26l6535,3575r-12,-9l6512,3559r-25,-13l6476,3544r-9,-1l6457,3543r-6,2l5828,4168r-11,14l5810,4198r-3,20l5808,4239r6,27l5828,4294r22,30l5879,4356,7935,6411r8,6l7953,6421r12,5l7974,6427r11,-4l7994,6421r10,-4l8015,6412r10,-6l8036,6398r12,-9l8060,6378r12,-12l8085,6353r11,-12l8105,6329r9,-11l8119,6307r5,-9l8127,6288r2,-9l8133,6268xm9387,5014r,-10l9379,4984r-7,-9l7629,3231,7446,3049r392,-392l7841,2650r,-10l7840,2631r-2,-12l7831,2606r-5,-10l7819,2586r-9,-12l7800,2562r-12,-13l7775,2535r-14,-15l7745,2503r-16,-15l7714,2473r-15,-13l7685,2447r-12,-10l7661,2428r-11,-7l7639,2415r-13,-8l7615,2405r-9,-1l7595,2404r-7,4l6622,3373r-3,7l6620,3390r,10l6623,3410r7,14l6636,3434r8,11l6653,3457r10,12l6675,3484r13,15l6702,3514r16,17l6734,3546r16,15l6764,3573r14,11l6790,3594r11,9l6812,3610r23,12l6845,3626r11,l6865,3627r2,-1l6872,3623r392,-392l9189,5157r10,8l9209,5168r10,4l9228,5173r11,-4l9249,5166r9,-3l9269,5158r11,-6l9290,5144r12,-9l9314,5124r13,-12l9339,5099r11,-13l9360,5075r8,-11l9373,5053r5,-10l9381,5034r2,-9l9387,5014xe" fillcolor="silver" stroked="f">
            <v:fill opacity="32896f"/>
            <v:stroke joinstyle="round"/>
            <v:formulas/>
            <v:path arrowok="t" o:connecttype="segments"/>
            <w10:wrap anchorx="page"/>
          </v:shape>
        </w:pict>
      </w:r>
      <w:r w:rsidR="00EC3BC2" w:rsidRPr="00EB1366">
        <w:rPr>
          <w:lang w:val="es-MX"/>
        </w:rPr>
        <w:t>La Norma 67.3 del distrito (operaciones de revestimiento de piezas y productos metálicos) controla las emisiones de COV de la categoría de fuentes al limitar el contenido de COV de las pinturas y disolventes de limpieza, y especifica métodos para minimizar las emisiones de COV durante las operaciones de limpieza de equipos. La Norma 67.3 también exige el uso de equipos de aplicación de alta eficiencia en las transferencias. Un límite de recubrimiento especial especificado en la Norma 67.3 (recubrimientos resistentes a agentes químicos, o CARC) tiene un límite de COV que excede los requisitos de las directrices para técnicas de control (CTG). La Norma 67.3 exige que CARC no exceda 420 gramos de COV por litro cuando secado al aire, o 420 gramos de COV por litro secado al horno. Los límites para CARC no se especifican directamente en las directrices federales aplicables; por lo tanto, se puede interpretar que los límites del CARC podrían cumplir con los límites "generales" de recubrimiento de 340 gramos de COV por litro (secado al aire) o 280 gramos de COV por litro secado al horno.</w:t>
      </w:r>
    </w:p>
    <w:p w14:paraId="5B4B58A5" w14:textId="77777777" w:rsidR="004E61E2" w:rsidRPr="00EB1366" w:rsidRDefault="00EC3BC2">
      <w:pPr>
        <w:pStyle w:val="BodyText"/>
        <w:ind w:left="840" w:right="702"/>
        <w:rPr>
          <w:lang w:val="es-MX"/>
        </w:rPr>
      </w:pPr>
      <w:r w:rsidRPr="00EB1366">
        <w:rPr>
          <w:lang w:val="es-MX"/>
        </w:rPr>
        <w:t>El uso limitado de CARC genera un impacto insignificante en diversas emisiones de revestimientos de piezas metálicas y plásticas, y un impacto aún menor en las emisiones totales de COV a nivel país. El potencial de reducción de emisiones si se reduce el límite de COV para CARC es de alrededor de 0.003 toneladas de COV por día.</w:t>
      </w:r>
    </w:p>
    <w:p w14:paraId="5B4B58A6" w14:textId="77777777" w:rsidR="004E61E2" w:rsidRPr="00EB1366" w:rsidRDefault="004E61E2">
      <w:pPr>
        <w:pStyle w:val="BodyText"/>
        <w:rPr>
          <w:lang w:val="es-MX"/>
        </w:rPr>
      </w:pPr>
    </w:p>
    <w:p w14:paraId="5B4B58A7" w14:textId="77777777" w:rsidR="004E61E2" w:rsidRPr="00EB1366" w:rsidRDefault="00EC3BC2">
      <w:pPr>
        <w:pStyle w:val="BodyText"/>
        <w:ind w:left="840"/>
        <w:rPr>
          <w:lang w:val="es-MX"/>
        </w:rPr>
      </w:pPr>
      <w:r w:rsidRPr="00EB1366">
        <w:rPr>
          <w:u w:val="single"/>
          <w:lang w:val="es-MX"/>
        </w:rPr>
        <w:t>Operaciones de revestimiento marino</w:t>
      </w:r>
    </w:p>
    <w:p w14:paraId="5B4B58A8" w14:textId="77777777" w:rsidR="004E61E2" w:rsidRPr="00EB1366" w:rsidRDefault="00EC3BC2">
      <w:pPr>
        <w:pStyle w:val="BodyText"/>
        <w:ind w:left="840" w:right="796"/>
        <w:rPr>
          <w:lang w:val="es-MX"/>
        </w:rPr>
      </w:pPr>
      <w:r w:rsidRPr="00EB1366">
        <w:rPr>
          <w:lang w:val="es-MX"/>
        </w:rPr>
        <w:t>La Norma existente 67.18 del distrito (operaciones de recubrimiento marino) regula las emisiones de COV procedentes del revestimiento de los buques marinos, incluidos los buques y las embarcaciones de recreo. Sobre la base de la información del inventario de emisiones, las emisiones totales de COV de esta categoría de fuentes son de aproximadamente 0.65 toneladas de COV por día. Los límites de COV de la Norma</w:t>
      </w:r>
    </w:p>
    <w:p w14:paraId="5B4B58A9" w14:textId="77777777" w:rsidR="004E61E2" w:rsidRPr="00EB1366" w:rsidRDefault="00EC3BC2">
      <w:pPr>
        <w:pStyle w:val="BodyText"/>
        <w:ind w:left="840" w:right="716"/>
        <w:rPr>
          <w:lang w:val="es-MX"/>
        </w:rPr>
      </w:pPr>
      <w:r w:rsidRPr="00EB1366">
        <w:rPr>
          <w:lang w:val="es-MX"/>
        </w:rPr>
        <w:t>67.18 son generalmente compatibles con la Norma 1106 de SCAQMD (operaciones de revestimiento marino). Específicamente, para embarcaciones de recreo, algunos límites de recubrimiento en el Condado de San Diego son más estrictos que la Norma 1106, que incluyen revestimientos de antenas, protección contra incrustaciones para sustratos de aluminio, recubrimientos de alto brillo, imprimaciones de lavado de pretratamiento y marcas especiales. En otras categorías de recubrimiento de embarcaciones de recreo, como acabados de alto brillo, SCAQMD tiene un límite más bajo de contenido de COV. Es más probable que se produzcan reducciones adicionales de las emisiones por las actualizaciones de la Norma 67.18 si se reduce el límite de COV de los materiales utilizados en el proceso de limpieza. Si se redujera el límite de COV de los materiales de limpieza a 25 g/l., se producirían menos de 0.01 toneladas por día de reducciones adicionales de las emisiones de COV Estos procederían principalmente de instalaciones más pequeñas, ya que la fuente más grande ya utiliza material de limpieza que cumple con lo que sería el estándar más bajo en una norma modificada.</w:t>
      </w:r>
    </w:p>
    <w:p w14:paraId="5B4B58AA" w14:textId="77777777" w:rsidR="004E61E2" w:rsidRPr="00EB1366" w:rsidRDefault="004E61E2">
      <w:pPr>
        <w:pStyle w:val="BodyText"/>
        <w:spacing w:before="1"/>
        <w:rPr>
          <w:lang w:val="es-MX"/>
        </w:rPr>
      </w:pPr>
    </w:p>
    <w:p w14:paraId="5B4B58AB" w14:textId="77777777" w:rsidR="004E61E2" w:rsidRPr="00EB1366" w:rsidRDefault="00EC3BC2">
      <w:pPr>
        <w:pStyle w:val="BodyText"/>
        <w:ind w:left="840"/>
        <w:rPr>
          <w:lang w:val="es-MX"/>
        </w:rPr>
      </w:pPr>
      <w:r w:rsidRPr="00EB1366">
        <w:rPr>
          <w:u w:val="single"/>
          <w:lang w:val="es-MX"/>
        </w:rPr>
        <w:t>Operaciones de aplicación de materiales adhesivos</w:t>
      </w:r>
    </w:p>
    <w:p w14:paraId="5B4B58AC" w14:textId="77777777" w:rsidR="004E61E2" w:rsidRPr="00EB1366" w:rsidRDefault="00EC3BC2">
      <w:pPr>
        <w:pStyle w:val="BodyText"/>
        <w:ind w:left="840" w:right="869"/>
        <w:rPr>
          <w:lang w:val="es-MX"/>
        </w:rPr>
      </w:pPr>
      <w:r w:rsidRPr="00EB1366">
        <w:rPr>
          <w:lang w:val="es-MX"/>
        </w:rPr>
        <w:t xml:space="preserve">La Norma 67.21 del distrito (operaciones de aplicación de materiales adhesivos) regula las emisiones de COV por el uso de adhesivos y selladores. En marzo de 2020, la EPA determinó que la Norma 67.21 representaba tecnologías de control razonablemente disponibles (RACT). En 2017, South </w:t>
      </w:r>
      <w:proofErr w:type="spellStart"/>
      <w:r w:rsidRPr="00EB1366">
        <w:rPr>
          <w:lang w:val="es-MX"/>
        </w:rPr>
        <w:t>Coast</w:t>
      </w:r>
      <w:proofErr w:type="spellEnd"/>
      <w:r w:rsidRPr="00EB1366">
        <w:rPr>
          <w:lang w:val="es-MX"/>
        </w:rPr>
        <w:t xml:space="preserve"> AQMD modificó su Norma 1168 de adhesivos (aplicaciones de adhesivos y selladores) y redujo el contenido de COV para</w:t>
      </w:r>
    </w:p>
    <w:p w14:paraId="5B4B58AD"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8AE" w14:textId="77777777" w:rsidR="004E61E2" w:rsidRPr="00EB1366" w:rsidRDefault="00EC3BC2">
      <w:pPr>
        <w:pStyle w:val="BodyText"/>
        <w:spacing w:before="79"/>
        <w:ind w:left="840" w:right="942"/>
        <w:rPr>
          <w:lang w:val="es-MX"/>
        </w:rPr>
      </w:pPr>
      <w:r w:rsidRPr="00EB1366">
        <w:rPr>
          <w:lang w:val="es-MX"/>
        </w:rPr>
        <w:lastRenderedPageBreak/>
        <w:t xml:space="preserve">diversos productos, incluidos ciertos adhesivos para pisos, productos de soldadura de plástico y varios tipos de selladores. Muchos de estos límites reducidos no </w:t>
      </w:r>
      <w:proofErr w:type="gramStart"/>
      <w:r w:rsidRPr="00EB1366">
        <w:rPr>
          <w:lang w:val="es-MX"/>
        </w:rPr>
        <w:t>entran en vigencia</w:t>
      </w:r>
      <w:proofErr w:type="gramEnd"/>
      <w:r w:rsidRPr="00EB1366">
        <w:rPr>
          <w:lang w:val="es-MX"/>
        </w:rPr>
        <w:t xml:space="preserve"> hasta el 1</w:t>
      </w:r>
      <w:r w:rsidRPr="00EB1366">
        <w:rPr>
          <w:vertAlign w:val="superscript"/>
          <w:lang w:val="es-MX"/>
        </w:rPr>
        <w:t>o</w:t>
      </w:r>
      <w:r w:rsidRPr="00EB1366">
        <w:rPr>
          <w:lang w:val="es-MX"/>
        </w:rPr>
        <w:t xml:space="preserve"> de enero de 2023. Como tal, la posible incorporación de límites de COV más estrictos establecidos en la Norma 1168 en la Norma 67.21 podría reducir potencialmente el COV en 0.09 toneladas por día en el mismo plazo.</w:t>
      </w:r>
    </w:p>
    <w:p w14:paraId="5B4B58AF" w14:textId="77777777" w:rsidR="004E61E2" w:rsidRPr="00EB1366" w:rsidRDefault="004E61E2">
      <w:pPr>
        <w:pStyle w:val="BodyText"/>
        <w:rPr>
          <w:lang w:val="es-MX"/>
        </w:rPr>
      </w:pPr>
    </w:p>
    <w:p w14:paraId="5B4B58B0" w14:textId="77777777" w:rsidR="004E61E2" w:rsidRPr="00EB1366" w:rsidRDefault="00EC3BC2">
      <w:pPr>
        <w:pStyle w:val="BodyText"/>
        <w:ind w:left="840"/>
        <w:rPr>
          <w:lang w:val="es-MX"/>
        </w:rPr>
      </w:pPr>
      <w:r w:rsidRPr="00EB1366">
        <w:rPr>
          <w:u w:val="single"/>
          <w:lang w:val="es-MX"/>
        </w:rPr>
        <w:t>Hornos centrales de gas natural, tipo ventilador</w:t>
      </w:r>
    </w:p>
    <w:p w14:paraId="5B4B58B1" w14:textId="77777777" w:rsidR="004E61E2" w:rsidRPr="00EB1366" w:rsidRDefault="000C448A">
      <w:pPr>
        <w:pStyle w:val="BodyText"/>
        <w:ind w:left="839" w:right="623"/>
        <w:rPr>
          <w:lang w:val="es-MX"/>
        </w:rPr>
      </w:pPr>
      <w:r>
        <w:pict w14:anchorId="5B4B59E9">
          <v:shape id="_x0000_s1041" style="position:absolute;left:0;text-align:left;margin-left:101.6pt;margin-top:37.4pt;width:367.75pt;height:388.5pt;z-index:-18415104;mso-position-horizontal-relative:page" coordorigin="2032,748" coordsize="7355,7770" o:spt="100" adj="0,,0" path="m4818,7585r-9,-88l4792,7406r-18,-65l4751,7274r-27,-69l4693,7136r-37,-71l4615,6992r-46,-74l4530,6861r-25,-36l4505,7525r-3,76l4489,7675r-24,71l4429,7815r-48,68l4321,7949r-188,188l2412,6417r186,-186l2669,6167r73,-50l2817,6082r76,-20l2972,6054r80,1l3135,6066r84,22l3288,6113r70,30l3428,6179r72,42l3572,6269r60,44l3693,6360r61,50l3814,6462r60,56l3934,6576r63,64l4055,6702r56,62l4162,6823r48,59l4254,6939r40,56l4345,7073r43,75l4425,7221r29,72l4478,7362r19,83l4505,7525r,-700l4489,6802r-45,-59l4396,6683r-50,-61l4292,6560r-56,-62l4176,6436r-62,-64l4052,6311r-62,-58l3928,6198r-61,-52l3806,6097r-57,-43l3745,6051r-61,-44l3624,5967r-80,-49l3466,5875r-78,-38l3310,5805r-76,-28l3159,5755r-88,-18l2985,5727r-84,-1l2819,5733r-80,15l2674,5767r-64,27l2547,5829r-62,42l2424,5920r-60,56l2053,6287r-10,13l2036,6317r-4,19l2033,6358r7,26l2054,6412r21,30l2105,6475,4077,8446r32,30l4139,8497r27,14l4191,8516r23,2l4234,8515r17,-7l4264,8498r291,-291l4610,8148r9,-11l4659,8087r43,-61l4737,7963r29,-64l4788,7834r19,-81l4817,7670r1,-85xm6431,6314r-1,-9l6421,6287r-8,-10l6405,6269r-8,-8l6387,6253r-12,-9l6361,6234r-17,-12l6257,6167,5732,5855r-53,-32l5595,5773r-49,-28l5454,5695r-43,-22l5369,5654r-39,-17l5291,5622r-37,-12l5218,5600r-34,-8l5159,5587r-9,-2l5119,5582r-31,-1l5058,5583r-29,4l5041,5540r8,-49l5053,5443r2,-49l5053,5345r-7,-50l5036,5244r-15,-52l5002,5141r-22,-52l4952,5036r-33,-53l4882,4930r-43,-54l4792,4821r-11,-11l4781,5409r-5,41l4767,5490r-15,40l4731,5570r-27,38l4671,5645r-179,178l3747,5078r154,-154l3927,4898r25,-22l3974,4857r21,-16l4014,4828r18,-12l4051,4807r20,-8l4133,4782r62,-4l4257,4785r63,21l4383,4838r64,41l4512,4930r65,60l4615,5030r34,41l4681,5113r28,42l4733,5198r19,42l4766,5283r9,42l4781,5367r,42l4781,4810r-31,-32l4739,4766r-58,-55l4624,4661r-58,-45l4509,4576r-58,-34l4394,4514r-58,-24l4279,4471r-57,-13l4165,4451r-55,-2l4055,4452r-54,9l3948,4477r-52,20l3844,4523r-16,12l3810,4547r-38,27l3753,4592r-22,19l3707,4633r-25,25l3390,4950r-10,13l3373,4980r-3,19l3370,5021r7,26l3391,5075r22,30l3442,5137,5497,7193r10,7l5527,7208r10,1l5547,7205r10,-3l5567,7198r10,-4l5588,7188r10,-8l5610,7171r12,-11l5635,7148r12,-13l5658,7122r10,-12l5676,7100r6,-11l5686,7079r3,-9l5692,7060r3,-10l5695,7040r-4,-10l5687,7020r-7,-10l4730,6060r122,-122l4884,5910r33,-22l4952,5871r36,-11l5026,5856r40,-1l5107,5858r42,9l5194,5879r45,15l5287,5914r48,23l5385,5964r51,28l5490,6023r55,33l6204,6458r12,7l6227,6470r10,4l6248,6480r13,1l6273,6479r11,-2l6294,6474r10,-5l6314,6462r10,-8l6336,6445r13,-11l6362,6421r15,-16l6389,6391r11,-13l6409,6367r8,-11l6422,6346r4,-10l6429,6327r2,-13xm7735,5021r-1,-10l7731,5000r-6,-11l7717,4978r-10,-11l7693,4956r-16,-12l7659,4931r-22,-15l7366,4743,6575,4243r,314l6098,5034,5909,4743r-28,-43l5319,3829r-87,-134l5233,3694r1342,863l6575,4243,5707,3694,5123,3323r-11,-7l5100,3311r-11,-5l5079,3302r-10,-2l5059,3300r-10,2l5039,3305r-11,4l5016,3314r-11,7l4992,3330r-12,11l4966,3354r-15,15l4919,3400r-13,14l4894,3427r-10,12l4876,3450r-7,11l4864,3472r-3,11l4858,3493r-1,10l4857,3512r2,10l4862,3532r5,11l4872,3553r6,11l5008,3768r590,932l5626,4743r846,1336l6486,6100r13,19l6511,6134r12,13l6534,6158r11,8l6556,6172r10,3l6577,6177r10,-2l6599,6171r12,-6l6623,6156r12,-11l6649,6133r15,-15l6678,6104r12,-14l6701,6078r9,-12l6716,6056r5,-10l6725,6036r1,-10l6727,6014r1,-10l6722,5992r-3,-10l6713,5970r-8,-12l6328,5378r-42,-64l6566,5034r291,-291l7513,5163r14,8l7538,5176r20,7l7568,5184r11,-4l7588,5178r9,-4l7607,5169r12,-8l7630,5151r13,-11l7657,5126r15,-16l7688,5094r13,-14l7712,5066r10,-12l7729,5043r4,-11l7735,5021xm8133,4612r-1,-9l8127,4591r-4,-10l8117,4573,7188,3643r481,-480l7670,3155r,-10l7669,3135r-3,-11l7654,3101r-7,-11l7639,3078r-10,-12l7618,3053r-26,-28l7576,3009r-17,-17l7543,2976r-29,-25l7502,2941r-11,-7l7481,2927r-22,-10l7448,2915r-9,-1l7430,2916r-6,2l6944,3399,6192,2647r508,-508l6703,2133r,-10l6702,2113r-3,-11l6687,2079r-6,-11l6672,2056r-10,-12l6651,2031r-27,-30l6608,1985r-16,-16l6576,1955r-28,-26l6535,1919r-12,-9l6512,1903r-25,-13l6476,1888r-9,-1l6457,1887r-6,2l5828,2512r-11,14l5810,2542r-3,20l5808,2583r6,27l5828,2638r22,30l5879,2700,7935,4755r8,6l7953,4765r12,5l7974,4771r11,-4l7994,4765r10,-4l8015,4756r10,-6l8036,4742r12,-9l8060,4722r12,-12l8085,4697r11,-12l8105,4673r9,-11l8119,4651r5,-9l8127,4632r2,-9l8133,4612xm9387,3358r,-10l9379,3328r-7,-9l7629,1575,7446,1393r392,-392l7841,994r,-10l7840,975r-2,-12l7831,950r-5,-10l7819,930r-9,-12l7800,906r-12,-13l7775,879r-14,-15l7745,847r-16,-15l7714,817r-15,-13l7685,791r-12,-10l7661,772r-11,-7l7639,759r-13,-8l7615,749r-9,-1l7595,748r-7,4l6622,1717r-3,7l6620,1734r,10l6623,1754r7,14l6636,1778r8,11l6653,1801r10,12l6675,1828r13,15l6702,1858r16,17l6734,1890r16,15l6764,1917r14,11l6790,1938r11,9l6812,1954r23,12l6845,1970r11,l6865,1971r2,-1l6872,1967r392,-392l9189,3501r10,8l9209,3512r10,4l9228,3517r11,-4l9249,3510r9,-3l9269,3502r11,-6l9290,3488r12,-9l9314,3468r13,-12l9339,3443r11,-13l9360,3419r8,-11l9373,3397r5,-10l9381,3378r2,-9l9387,3358xe" fillcolor="silver" stroked="f">
            <v:fill opacity="32896f"/>
            <v:stroke joinstyle="round"/>
            <v:formulas/>
            <v:path arrowok="t" o:connecttype="segments"/>
            <w10:wrap anchorx="page"/>
          </v:shape>
        </w:pict>
      </w:r>
      <w:r w:rsidR="00EC3BC2" w:rsidRPr="00EB1366">
        <w:rPr>
          <w:lang w:val="es-MX"/>
        </w:rPr>
        <w:t xml:space="preserve">La Norma existente 69.6 del distrito (Hornos centrales de gas natural, tipo ventilador) es una norma de punto de venta que limita las emisiones de </w:t>
      </w:r>
      <w:proofErr w:type="spellStart"/>
      <w:r w:rsidR="00EC3BC2" w:rsidRPr="00EB1366">
        <w:rPr>
          <w:lang w:val="es-MX"/>
        </w:rPr>
        <w:t>NOx</w:t>
      </w:r>
      <w:proofErr w:type="spellEnd"/>
      <w:r w:rsidR="00EC3BC2" w:rsidRPr="00EB1366">
        <w:rPr>
          <w:lang w:val="es-MX"/>
        </w:rPr>
        <w:t xml:space="preserve"> de los nuevos hornos centrales de gas natural, de tipo residencial. El distrito adoptó la Norma 69.6 el 17 de junio de 1998, estableciendo límites de emisión de </w:t>
      </w:r>
      <w:proofErr w:type="spellStart"/>
      <w:r w:rsidR="00EC3BC2" w:rsidRPr="00EB1366">
        <w:rPr>
          <w:lang w:val="es-MX"/>
        </w:rPr>
        <w:t>NOx</w:t>
      </w:r>
      <w:proofErr w:type="spellEnd"/>
      <w:r w:rsidR="00EC3BC2" w:rsidRPr="00EB1366">
        <w:rPr>
          <w:lang w:val="es-MX"/>
        </w:rPr>
        <w:t xml:space="preserve"> de 40 ng/J para nuevos hornos residenciales. En 2014, SCAQMD modificó su norma equivalente (Norma 1111 – reducción de las emisiones de </w:t>
      </w:r>
      <w:proofErr w:type="spellStart"/>
      <w:r w:rsidR="00EC3BC2" w:rsidRPr="00EB1366">
        <w:rPr>
          <w:lang w:val="es-MX"/>
        </w:rPr>
        <w:t>NOx</w:t>
      </w:r>
      <w:proofErr w:type="spellEnd"/>
      <w:r w:rsidR="00EC3BC2" w:rsidRPr="00EB1366">
        <w:rPr>
          <w:lang w:val="es-MX"/>
        </w:rPr>
        <w:t xml:space="preserve"> de hornos centrales de gas natural, tipo ventilador), estableciendo un límite de </w:t>
      </w:r>
      <w:proofErr w:type="spellStart"/>
      <w:r w:rsidR="00EC3BC2" w:rsidRPr="00EB1366">
        <w:rPr>
          <w:lang w:val="es-MX"/>
        </w:rPr>
        <w:t>NOx</w:t>
      </w:r>
      <w:proofErr w:type="spellEnd"/>
      <w:r w:rsidR="00EC3BC2" w:rsidRPr="00EB1366">
        <w:rPr>
          <w:lang w:val="es-MX"/>
        </w:rPr>
        <w:t xml:space="preserve"> de 14 ng/J en las unidades que cumplen con las normas y estableciendo una tasa opcional de mitigación por unidad para las unidades que no cumplen con las normas. El estimado preliminar de la reducción anual de emisiones en el Condado de San Diego, si se determina que controles similares son viables y rentables, es de 0.14 toneladas de </w:t>
      </w:r>
      <w:proofErr w:type="spellStart"/>
      <w:r w:rsidR="00EC3BC2" w:rsidRPr="00EB1366">
        <w:rPr>
          <w:lang w:val="es-MX"/>
        </w:rPr>
        <w:t>NOx</w:t>
      </w:r>
      <w:proofErr w:type="spellEnd"/>
      <w:r w:rsidR="00EC3BC2" w:rsidRPr="00EB1366">
        <w:rPr>
          <w:lang w:val="es-MX"/>
        </w:rPr>
        <w:t xml:space="preserve"> por día, aproximadamente una reducción del 65% en las emisiones de </w:t>
      </w:r>
      <w:proofErr w:type="spellStart"/>
      <w:r w:rsidR="00EC3BC2" w:rsidRPr="00EB1366">
        <w:rPr>
          <w:lang w:val="es-MX"/>
        </w:rPr>
        <w:t>NOx</w:t>
      </w:r>
      <w:proofErr w:type="spellEnd"/>
      <w:r w:rsidR="00EC3BC2" w:rsidRPr="00EB1366">
        <w:rPr>
          <w:lang w:val="es-MX"/>
        </w:rPr>
        <w:t>. Se espera una plena aplicación 10 años después de la adopción de la norma, considerando que la vida útil de una unidad existente es de 10 años.</w:t>
      </w:r>
    </w:p>
    <w:p w14:paraId="5B4B58B2" w14:textId="77777777" w:rsidR="004E61E2" w:rsidRPr="00EB1366" w:rsidRDefault="004E61E2">
      <w:pPr>
        <w:pStyle w:val="BodyText"/>
        <w:rPr>
          <w:lang w:val="es-MX"/>
        </w:rPr>
      </w:pPr>
    </w:p>
    <w:p w14:paraId="5B4B58B3" w14:textId="77777777" w:rsidR="004E61E2" w:rsidRPr="00EB1366" w:rsidRDefault="00EC3BC2">
      <w:pPr>
        <w:pStyle w:val="Heading1"/>
        <w:ind w:left="119"/>
        <w:rPr>
          <w:lang w:val="es-MX"/>
        </w:rPr>
      </w:pPr>
      <w:r w:rsidRPr="00EB1366">
        <w:rPr>
          <w:lang w:val="es-MX"/>
        </w:rPr>
        <w:t>Reducción estimada de emisiones resultante de la creación de normas</w:t>
      </w:r>
    </w:p>
    <w:p w14:paraId="5B4B58B4" w14:textId="77777777" w:rsidR="004E61E2" w:rsidRPr="00EB1366" w:rsidRDefault="004E61E2">
      <w:pPr>
        <w:pStyle w:val="BodyText"/>
        <w:rPr>
          <w:b/>
          <w:lang w:val="es-MX"/>
        </w:rPr>
      </w:pPr>
    </w:p>
    <w:p w14:paraId="5B4B58B5" w14:textId="77777777" w:rsidR="004E61E2" w:rsidRPr="00EF1D5B" w:rsidRDefault="00EC3BC2">
      <w:pPr>
        <w:pStyle w:val="BodyText"/>
        <w:ind w:left="119" w:right="677"/>
        <w:rPr>
          <w:lang w:val="es-MX"/>
        </w:rPr>
      </w:pPr>
      <w:r w:rsidRPr="00EB1366">
        <w:rPr>
          <w:lang w:val="es-MX"/>
        </w:rPr>
        <w:t>Además de las acciones anteriores aprobadas y posibles para la creación de normas, hay otras medidas de control en el Anexo J del plan de 2020 para alcanzar los estándares nacionales de calidad del aire ambiente de ozono en el Condado de San Diego. En el Cuadro 7a se presenta un resumen de las posibles reducciones de emisiones, que es un extracto del anexo J.</w:t>
      </w:r>
      <w:hyperlink w:anchor="_bookmark8" w:history="1">
        <w:r w:rsidRPr="00EF1D5B">
          <w:rPr>
            <w:vertAlign w:val="superscript"/>
            <w:lang w:val="es-MX"/>
          </w:rPr>
          <w:t>9</w:t>
        </w:r>
      </w:hyperlink>
    </w:p>
    <w:p w14:paraId="5B4B58B6" w14:textId="77777777" w:rsidR="004E61E2" w:rsidRPr="00EF1D5B" w:rsidRDefault="004E61E2">
      <w:pPr>
        <w:pStyle w:val="BodyText"/>
        <w:rPr>
          <w:sz w:val="20"/>
          <w:lang w:val="es-MX"/>
        </w:rPr>
      </w:pPr>
    </w:p>
    <w:p w14:paraId="5B4B58B7" w14:textId="77777777" w:rsidR="004E61E2" w:rsidRPr="00EF1D5B" w:rsidRDefault="004E61E2">
      <w:pPr>
        <w:pStyle w:val="BodyText"/>
        <w:rPr>
          <w:sz w:val="20"/>
          <w:lang w:val="es-MX"/>
        </w:rPr>
      </w:pPr>
    </w:p>
    <w:p w14:paraId="5B4B58B8" w14:textId="77777777" w:rsidR="004E61E2" w:rsidRPr="00EF1D5B" w:rsidRDefault="004E61E2">
      <w:pPr>
        <w:pStyle w:val="BodyText"/>
        <w:rPr>
          <w:sz w:val="20"/>
          <w:lang w:val="es-MX"/>
        </w:rPr>
      </w:pPr>
    </w:p>
    <w:p w14:paraId="5B4B58B9" w14:textId="77777777" w:rsidR="004E61E2" w:rsidRPr="00EF1D5B" w:rsidRDefault="004E61E2">
      <w:pPr>
        <w:pStyle w:val="BodyText"/>
        <w:rPr>
          <w:sz w:val="20"/>
          <w:lang w:val="es-MX"/>
        </w:rPr>
      </w:pPr>
    </w:p>
    <w:p w14:paraId="5B4B58BA" w14:textId="77777777" w:rsidR="004E61E2" w:rsidRPr="00EF1D5B" w:rsidRDefault="004E61E2">
      <w:pPr>
        <w:pStyle w:val="BodyText"/>
        <w:rPr>
          <w:sz w:val="20"/>
          <w:lang w:val="es-MX"/>
        </w:rPr>
      </w:pPr>
    </w:p>
    <w:p w14:paraId="5B4B58BB" w14:textId="77777777" w:rsidR="004E61E2" w:rsidRPr="00EF1D5B" w:rsidRDefault="004E61E2">
      <w:pPr>
        <w:pStyle w:val="BodyText"/>
        <w:rPr>
          <w:sz w:val="20"/>
          <w:lang w:val="es-MX"/>
        </w:rPr>
      </w:pPr>
    </w:p>
    <w:p w14:paraId="5B4B58BC" w14:textId="77777777" w:rsidR="004E61E2" w:rsidRPr="00EF1D5B" w:rsidRDefault="004E61E2">
      <w:pPr>
        <w:pStyle w:val="BodyText"/>
        <w:rPr>
          <w:sz w:val="20"/>
          <w:lang w:val="es-MX"/>
        </w:rPr>
      </w:pPr>
    </w:p>
    <w:p w14:paraId="5B4B58BD" w14:textId="77777777" w:rsidR="004E61E2" w:rsidRPr="00EF1D5B" w:rsidRDefault="004E61E2">
      <w:pPr>
        <w:pStyle w:val="BodyText"/>
        <w:rPr>
          <w:sz w:val="20"/>
          <w:lang w:val="es-MX"/>
        </w:rPr>
      </w:pPr>
    </w:p>
    <w:p w14:paraId="5B4B58BE" w14:textId="77777777" w:rsidR="004E61E2" w:rsidRPr="00EF1D5B" w:rsidRDefault="004E61E2">
      <w:pPr>
        <w:pStyle w:val="BodyText"/>
        <w:rPr>
          <w:sz w:val="20"/>
          <w:lang w:val="es-MX"/>
        </w:rPr>
      </w:pPr>
    </w:p>
    <w:p w14:paraId="5B4B58BF" w14:textId="77777777" w:rsidR="004E61E2" w:rsidRPr="00EF1D5B" w:rsidRDefault="004E61E2">
      <w:pPr>
        <w:pStyle w:val="BodyText"/>
        <w:rPr>
          <w:sz w:val="20"/>
          <w:lang w:val="es-MX"/>
        </w:rPr>
      </w:pPr>
    </w:p>
    <w:p w14:paraId="5B4B58C0" w14:textId="77777777" w:rsidR="004E61E2" w:rsidRPr="00EF1D5B" w:rsidRDefault="004E61E2">
      <w:pPr>
        <w:pStyle w:val="BodyText"/>
        <w:rPr>
          <w:sz w:val="20"/>
          <w:lang w:val="es-MX"/>
        </w:rPr>
      </w:pPr>
    </w:p>
    <w:p w14:paraId="5B4B58C1" w14:textId="77777777" w:rsidR="004E61E2" w:rsidRPr="00EF1D5B" w:rsidRDefault="004E61E2">
      <w:pPr>
        <w:pStyle w:val="BodyText"/>
        <w:rPr>
          <w:sz w:val="20"/>
          <w:lang w:val="es-MX"/>
        </w:rPr>
      </w:pPr>
    </w:p>
    <w:p w14:paraId="5B4B58C2" w14:textId="77777777" w:rsidR="004E61E2" w:rsidRPr="00EF1D5B" w:rsidRDefault="004E61E2">
      <w:pPr>
        <w:pStyle w:val="BodyText"/>
        <w:rPr>
          <w:sz w:val="20"/>
          <w:lang w:val="es-MX"/>
        </w:rPr>
      </w:pPr>
    </w:p>
    <w:p w14:paraId="5B4B58C3" w14:textId="77777777" w:rsidR="004E61E2" w:rsidRPr="00EF1D5B" w:rsidRDefault="004E61E2">
      <w:pPr>
        <w:pStyle w:val="BodyText"/>
        <w:rPr>
          <w:sz w:val="20"/>
          <w:lang w:val="es-MX"/>
        </w:rPr>
      </w:pPr>
    </w:p>
    <w:p w14:paraId="5B4B58C4" w14:textId="77777777" w:rsidR="004E61E2" w:rsidRPr="00EF1D5B" w:rsidRDefault="004E61E2">
      <w:pPr>
        <w:pStyle w:val="BodyText"/>
        <w:rPr>
          <w:sz w:val="20"/>
          <w:lang w:val="es-MX"/>
        </w:rPr>
      </w:pPr>
    </w:p>
    <w:p w14:paraId="5B4B58C5" w14:textId="77777777" w:rsidR="004E61E2" w:rsidRPr="00EF1D5B" w:rsidRDefault="004E61E2">
      <w:pPr>
        <w:pStyle w:val="BodyText"/>
        <w:rPr>
          <w:sz w:val="20"/>
          <w:lang w:val="es-MX"/>
        </w:rPr>
      </w:pPr>
    </w:p>
    <w:p w14:paraId="5B4B58C6" w14:textId="77777777" w:rsidR="004E61E2" w:rsidRPr="00EF1D5B" w:rsidRDefault="004E61E2">
      <w:pPr>
        <w:pStyle w:val="BodyText"/>
        <w:rPr>
          <w:sz w:val="20"/>
          <w:lang w:val="es-MX"/>
        </w:rPr>
      </w:pPr>
    </w:p>
    <w:p w14:paraId="5B4B58C7" w14:textId="77777777" w:rsidR="004E61E2" w:rsidRPr="00EF1D5B" w:rsidRDefault="004E61E2">
      <w:pPr>
        <w:pStyle w:val="BodyText"/>
        <w:rPr>
          <w:sz w:val="20"/>
          <w:lang w:val="es-MX"/>
        </w:rPr>
      </w:pPr>
    </w:p>
    <w:p w14:paraId="5B4B58C8" w14:textId="77777777" w:rsidR="004E61E2" w:rsidRPr="00EF1D5B" w:rsidRDefault="004E61E2">
      <w:pPr>
        <w:pStyle w:val="BodyText"/>
        <w:rPr>
          <w:sz w:val="20"/>
          <w:lang w:val="es-MX"/>
        </w:rPr>
      </w:pPr>
    </w:p>
    <w:p w14:paraId="5B4B58C9" w14:textId="77777777" w:rsidR="004E61E2" w:rsidRPr="00EF1D5B" w:rsidRDefault="000C448A">
      <w:pPr>
        <w:pStyle w:val="BodyText"/>
        <w:spacing w:before="7"/>
        <w:rPr>
          <w:sz w:val="21"/>
          <w:lang w:val="es-MX"/>
        </w:rPr>
      </w:pPr>
      <w:r>
        <w:pict w14:anchorId="5B4B59EA">
          <v:rect id="_x0000_s1040" style="position:absolute;margin-left:1in;margin-top:14.4pt;width:2in;height:.7pt;z-index:-15684096;mso-wrap-distance-left:0;mso-wrap-distance-right:0;mso-position-horizontal-relative:page" fillcolor="black" stroked="f">
            <w10:wrap type="topAndBottom" anchorx="page"/>
          </v:rect>
        </w:pict>
      </w:r>
    </w:p>
    <w:p w14:paraId="5B4B58CA" w14:textId="77777777" w:rsidR="004E61E2" w:rsidRPr="00EB1366" w:rsidRDefault="00EC3BC2">
      <w:pPr>
        <w:spacing w:before="72"/>
        <w:ind w:left="119" w:right="677"/>
        <w:rPr>
          <w:sz w:val="20"/>
          <w:lang w:val="es-MX"/>
        </w:rPr>
      </w:pPr>
      <w:bookmarkStart w:id="494" w:name="_bookmark8"/>
      <w:bookmarkEnd w:id="494"/>
      <w:r w:rsidRPr="00EB1366">
        <w:rPr>
          <w:sz w:val="20"/>
          <w:vertAlign w:val="superscript"/>
          <w:lang w:val="es-MX"/>
        </w:rPr>
        <w:t>9</w:t>
      </w:r>
      <w:r w:rsidRPr="00EB1366">
        <w:rPr>
          <w:sz w:val="20"/>
          <w:lang w:val="es-MX"/>
        </w:rPr>
        <w:t xml:space="preserve"> Distrito de Control de la Contaminación del Aire de San Diego, </w:t>
      </w:r>
      <w:r w:rsidRPr="00EB1366">
        <w:rPr>
          <w:i/>
          <w:sz w:val="20"/>
          <w:lang w:val="es-MX"/>
        </w:rPr>
        <w:t>Plan 2020 para alcanzar los estándares nacionales de calidad del aire para el ozono en el Condado de San Diego</w:t>
      </w:r>
      <w:r w:rsidRPr="00EB1366">
        <w:rPr>
          <w:sz w:val="20"/>
          <w:lang w:val="es-MX"/>
        </w:rPr>
        <w:t xml:space="preserve">, octubre 2020, disponible en: </w:t>
      </w:r>
      <w:hyperlink r:id="rId80">
        <w:r w:rsidRPr="00EB1366">
          <w:rPr>
            <w:color w:val="0562C1"/>
            <w:w w:val="95"/>
            <w:sz w:val="20"/>
            <w:u w:val="single" w:color="0562C1"/>
            <w:lang w:val="es-MX"/>
          </w:rPr>
          <w:t>https://www.sandiegocounty.gov/content/dam/sdc/apcd/PDF/Air%20Quality%20Planning/Att%20A%20(Attainmen</w:t>
        </w:r>
      </w:hyperlink>
      <w:r w:rsidRPr="00EB1366">
        <w:rPr>
          <w:color w:val="0562C1"/>
          <w:w w:val="95"/>
          <w:sz w:val="20"/>
          <w:lang w:val="es-MX"/>
        </w:rPr>
        <w:t xml:space="preserve"> </w:t>
      </w:r>
      <w:hyperlink r:id="rId81">
        <w:r w:rsidRPr="00EB1366">
          <w:rPr>
            <w:color w:val="0562C1"/>
            <w:sz w:val="20"/>
            <w:u w:val="single" w:color="0562C1"/>
            <w:lang w:val="es-MX"/>
          </w:rPr>
          <w:t>t%20Plan)_ws.pdf</w:t>
        </w:r>
        <w:r w:rsidRPr="00EB1366">
          <w:rPr>
            <w:sz w:val="20"/>
            <w:lang w:val="es-MX"/>
          </w:rPr>
          <w:t>.</w:t>
        </w:r>
      </w:hyperlink>
    </w:p>
    <w:p w14:paraId="5B4B58CB" w14:textId="77777777" w:rsidR="004E61E2" w:rsidRPr="00EB1366" w:rsidRDefault="004E61E2">
      <w:pPr>
        <w:rPr>
          <w:sz w:val="20"/>
          <w:lang w:val="es-MX"/>
        </w:rPr>
        <w:sectPr w:rsidR="004E61E2" w:rsidRPr="00EB1366">
          <w:pgSz w:w="12240" w:h="15840"/>
          <w:pgMar w:top="1360" w:right="820" w:bottom="1160" w:left="1320" w:header="0" w:footer="934" w:gutter="0"/>
          <w:cols w:space="720"/>
        </w:sectPr>
      </w:pPr>
    </w:p>
    <w:p w14:paraId="5B4B58CC" w14:textId="77777777" w:rsidR="004E61E2" w:rsidRDefault="00EC3BC2">
      <w:pPr>
        <w:pStyle w:val="BodyText"/>
        <w:ind w:left="120"/>
        <w:rPr>
          <w:sz w:val="20"/>
        </w:rPr>
      </w:pPr>
      <w:r>
        <w:rPr>
          <w:noProof/>
          <w:sz w:val="20"/>
        </w:rPr>
        <w:lastRenderedPageBreak/>
        <w:drawing>
          <wp:inline distT="0" distB="0" distL="0" distR="0" wp14:anchorId="5B4B59EB" wp14:editId="5B4B59EC">
            <wp:extent cx="5869781" cy="41671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2" cstate="print"/>
                    <a:stretch>
                      <a:fillRect/>
                    </a:stretch>
                  </pic:blipFill>
                  <pic:spPr>
                    <a:xfrm>
                      <a:off x="0" y="0"/>
                      <a:ext cx="5869781" cy="4167187"/>
                    </a:xfrm>
                    <a:prstGeom prst="rect">
                      <a:avLst/>
                    </a:prstGeom>
                  </pic:spPr>
                </pic:pic>
              </a:graphicData>
            </a:graphic>
          </wp:inline>
        </w:drawing>
      </w:r>
    </w:p>
    <w:p w14:paraId="5B4B58CD" w14:textId="77777777" w:rsidR="004E61E2" w:rsidRDefault="004E61E2">
      <w:pPr>
        <w:pStyle w:val="BodyText"/>
        <w:spacing w:before="1"/>
        <w:rPr>
          <w:sz w:val="14"/>
        </w:rPr>
      </w:pPr>
    </w:p>
    <w:p w14:paraId="5B4B58CE" w14:textId="77777777" w:rsidR="004E61E2" w:rsidRPr="00EB1366" w:rsidRDefault="000C448A">
      <w:pPr>
        <w:pStyle w:val="Heading1"/>
        <w:spacing w:before="90"/>
        <w:rPr>
          <w:lang w:val="es-MX"/>
        </w:rPr>
      </w:pPr>
      <w:r>
        <w:pict w14:anchorId="5B4B59ED">
          <v:shape id="_x0000_s1039" style="position:absolute;left:0;text-align:left;margin-left:101.6pt;margin-top:-202.3pt;width:367.75pt;height:388.5pt;z-index:-18414080;mso-position-horizontal-relative:page" coordorigin="2032,-4046" coordsize="7355,7770" o:spt="100" adj="0,,0" path="m4818,2791r-9,-88l4792,2612r-18,-65l4751,2480r-27,-69l4693,2342r-37,-71l4615,2198r-46,-74l4530,2067r-25,-36l4505,2731r-3,76l4489,2881r-24,71l4429,3021r-48,68l4321,3155r-188,188l2412,1623r186,-186l2669,1373r73,-50l2817,1288r76,-20l2972,1260r80,1l3135,1272r84,22l3288,1319r70,30l3428,1385r72,42l3572,1475r60,44l3693,1566r61,50l3814,1668r60,56l3934,1782r63,64l4055,1908r56,62l4162,2029r48,59l4254,2145r40,56l4345,2279r43,75l4425,2427r29,72l4478,2568r19,83l4505,2731r,-700l4489,2008r-45,-59l4396,1889r-50,-61l4292,1766r-56,-62l4176,1642r-62,-64l4052,1517r-62,-58l3928,1404r-61,-52l3806,1303r-57,-43l3745,1257r-61,-44l3624,1173r-80,-49l3466,1081r-78,-38l3310,1011r-76,-28l3159,961r-88,-18l2985,933r-84,-1l2819,939r-80,15l2674,973r-64,27l2547,1035r-62,42l2424,1126r-60,56l2053,1493r-10,13l2036,1523r-4,19l2033,1564r7,26l2054,1618r21,30l2105,1681,4077,3652r32,30l4139,3703r27,14l4191,3722r23,2l4234,3721r17,-7l4264,3704r291,-291l4610,3354r9,-11l4659,3293r43,-61l4737,3169r29,-64l4788,3040r19,-81l4817,2876r1,-85xm6431,1520r-1,-9l6421,1493r-8,-10l6405,1475r-8,-8l6387,1459r-12,-9l6361,1440r-17,-12l6257,1373,5732,1061r-53,-32l5595,979r-49,-28l5454,901r-43,-22l5369,860r-39,-17l5291,828r-37,-12l5218,806r-34,-8l5159,793r-9,-2l5119,788r-31,-1l5058,789r-29,4l5041,746r8,-49l5053,649r2,-49l5053,551r-7,-50l5036,450r-15,-52l5002,347r-22,-52l4952,242r-33,-53l4882,136,4839,82,4792,27,4781,16r,599l4776,656r-9,40l4752,736r-21,40l4704,814r-33,37l4492,1029,3747,284,3901,130r26,-26l3952,82r22,-19l3995,47r19,-13l4032,22r19,-9l4071,5r62,-17l4195,-16r62,7l4320,12r63,32l4447,85r65,51l4577,196r38,40l4649,277r32,42l4709,361r24,43l4752,446r14,43l4775,531r6,42l4781,615r,-599l4750,-16r-11,-12l4681,-83r-57,-50l4566,-178r-57,-40l4451,-252r-57,-28l4336,-304r-57,-19l4222,-336r-57,-7l4110,-345r-55,3l4001,-333r-53,16l3896,-297r-52,26l3828,-259r-18,12l3772,-220r-19,18l3731,-183r-24,22l3682,-136,3390,156r-10,13l3373,186r-3,19l3370,227r7,26l3391,281r22,30l3442,343,5497,2399r10,7l5527,2414r10,1l5547,2411r10,-3l5567,2404r10,-4l5588,2394r10,-8l5610,2377r12,-11l5635,2354r12,-13l5658,2328r10,-12l5676,2306r6,-11l5686,2285r3,-9l5692,2266r3,-10l5695,2246r-4,-10l5687,2226r-7,-10l4730,1266r122,-122l4884,1116r33,-22l4952,1077r36,-11l5026,1062r40,-1l5107,1064r42,9l5194,1085r45,15l5287,1120r48,23l5385,1170r51,28l5490,1229r55,33l6204,1664r12,7l6227,1676r10,4l6248,1686r13,1l6273,1685r11,-2l6294,1680r10,-5l6314,1668r10,-8l6336,1651r13,-11l6362,1627r15,-16l6389,1597r11,-13l6409,1573r8,-11l6422,1552r4,-10l6429,1533r2,-13xm7735,227r-1,-10l7731,206r-6,-11l7717,184r-10,-11l7693,162r-16,-12l7659,137r-22,-15l7366,-51,6575,-551r,314l6098,240,5909,-51r-28,-43l5319,-965r-87,-134l5233,-1100r1342,863l6575,-551r-868,-549l5123,-1471r-11,-7l5100,-1483r-11,-5l5079,-1492r-10,-2l5059,-1494r-10,2l5039,-1489r-11,4l5016,-1480r-11,7l4992,-1464r-12,11l4966,-1440r-15,15l4919,-1394r-13,14l4894,-1367r-10,12l4876,-1344r-7,11l4864,-1322r-3,11l4858,-1301r-1,10l4857,-1282r2,10l4862,-1262r5,11l4872,-1241r6,11l5008,-1026r590,932l5626,-51r846,1336l6486,1306r13,19l6511,1340r12,13l6534,1364r11,8l6556,1378r10,3l6577,1383r10,-2l6599,1377r12,-6l6623,1362r12,-11l6649,1339r15,-15l6678,1310r12,-14l6701,1284r9,-12l6716,1262r5,-10l6725,1242r1,-10l6727,1220r1,-10l6722,1198r-3,-10l6713,1176r-8,-12l6328,584r-42,-64l6566,240,6857,-51r656,420l7527,377r11,5l7558,389r10,1l7579,386r9,-2l7597,380r10,-5l7619,367r11,-10l7643,346r14,-14l7672,316r16,-16l7701,286r11,-14l7722,260r7,-11l7733,238r2,-11xm8133,-182r-1,-9l8127,-203r-4,-10l8117,-221r-929,-930l7669,-1631r1,-8l7670,-1649r-1,-10l7666,-1670r-12,-23l7647,-1704r-8,-12l7629,-1728r-11,-13l7592,-1769r-16,-16l7559,-1802r-16,-16l7514,-1843r-12,-10l7491,-1860r-10,-7l7459,-1877r-11,-2l7439,-1880r-9,2l7424,-1876r-480,481l6192,-2147r508,-508l6703,-2661r,-10l6702,-2681r-3,-11l6687,-2715r-6,-11l6672,-2738r-10,-12l6651,-2763r-27,-30l6608,-2809r-16,-16l6576,-2839r-28,-26l6535,-2875r-12,-9l6512,-2891r-25,-13l6476,-2906r-9,-1l6457,-2907r-6,2l5828,-2282r-11,14l5810,-2252r-3,20l5808,-2211r6,27l5828,-2156r22,30l5879,-2094,7935,-39r8,6l7953,-29r12,5l7974,-23r11,-4l7994,-29r10,-4l8015,-38r10,-6l8036,-52r12,-9l8060,-72r12,-12l8085,-97r11,-12l8105,-121r9,-11l8119,-143r5,-9l8127,-162r2,-9l8133,-182xm9387,-1436r,-10l9379,-1466r-7,-9l7629,-3219r-183,-182l7838,-3793r3,-7l7841,-3810r-1,-9l7838,-3831r-7,-13l7826,-3854r-7,-10l7810,-3876r-10,-12l7788,-3901r-13,-14l7761,-3930r-16,-17l7729,-3962r-15,-15l7699,-3990r-14,-13l7673,-4013r-12,-9l7650,-4029r-11,-6l7626,-4043r-11,-2l7606,-4046r-11,l7588,-4042r-966,965l6619,-3070r1,10l6620,-3050r3,10l6630,-3026r6,10l6644,-3005r9,12l6663,-2981r12,15l6688,-2951r14,15l6718,-2919r16,15l6750,-2889r14,12l6778,-2866r12,10l6801,-2847r11,7l6835,-2828r10,4l6856,-2824r9,1l6867,-2824r5,-3l7264,-3219r1925,1926l9199,-1285r10,3l9219,-1278r9,1l9239,-1281r10,-3l9258,-1287r11,-5l9280,-1298r10,-8l9302,-1315r12,-11l9327,-1338r12,-13l9350,-1364r10,-11l9368,-1386r5,-11l9378,-1407r3,-9l9383,-1425r4,-11xe" fillcolor="silver" stroked="f">
            <v:fill opacity="32896f"/>
            <v:stroke joinstyle="round"/>
            <v:formulas/>
            <v:path arrowok="t" o:connecttype="segments"/>
            <w10:wrap anchorx="page"/>
          </v:shape>
        </w:pict>
      </w:r>
      <w:r w:rsidR="00EC3BC2" w:rsidRPr="00EB1366">
        <w:rPr>
          <w:u w:val="thick"/>
          <w:lang w:val="es-MX"/>
        </w:rPr>
        <w:t>Resumen de las acciones estatales de la Junta de Recursos de Aire de California</w:t>
      </w:r>
    </w:p>
    <w:p w14:paraId="5B4B58CF" w14:textId="77777777" w:rsidR="004E61E2" w:rsidRPr="00EB1366" w:rsidRDefault="00EC3BC2">
      <w:pPr>
        <w:pStyle w:val="BodyText"/>
        <w:ind w:left="120" w:right="664"/>
        <w:rPr>
          <w:lang w:val="es-MX"/>
        </w:rPr>
      </w:pPr>
      <w:r w:rsidRPr="00EB1366">
        <w:rPr>
          <w:lang w:val="es-MX"/>
        </w:rPr>
        <w:t>La exposición a la contaminación atmosférica a escala comunitaria es causada por muchos factores, incluido el impacto acumulativo de múltiples fuentes de contaminación. Las soluciones efectivas requieren múltiples estrategias tanto a nivel estatal como local para alcanzar nueva reducción de emisiones directamente en estas comunidades.</w:t>
      </w:r>
    </w:p>
    <w:p w14:paraId="5B4B58D0" w14:textId="77777777" w:rsidR="004E61E2" w:rsidRPr="00EB1366" w:rsidRDefault="004E61E2">
      <w:pPr>
        <w:pStyle w:val="BodyText"/>
        <w:rPr>
          <w:lang w:val="es-MX"/>
        </w:rPr>
      </w:pPr>
    </w:p>
    <w:p w14:paraId="5B4B58D1" w14:textId="77777777" w:rsidR="004E61E2" w:rsidRPr="00EB1366" w:rsidRDefault="00EC3BC2">
      <w:pPr>
        <w:pStyle w:val="BodyText"/>
        <w:ind w:left="119" w:right="677"/>
        <w:rPr>
          <w:lang w:val="es-MX"/>
        </w:rPr>
      </w:pPr>
      <w:r w:rsidRPr="00EB1366">
        <w:rPr>
          <w:lang w:val="es-MX"/>
        </w:rPr>
        <w:t>La Junta de Recursos del Aire de California (CARB) ha adoptado una serie de planes integrales de calidad del aire y clima durante los últimos años que establecen nuevas estrategias de reducción de emisiones. Estos planes incluyen la Estrategia Estatal para el Plan de Ejecución</w:t>
      </w:r>
      <w:r w:rsidRPr="00EB1366">
        <w:rPr>
          <w:spacing w:val="-25"/>
          <w:lang w:val="es-MX"/>
        </w:rPr>
        <w:t xml:space="preserve"> </w:t>
      </w:r>
      <w:r w:rsidRPr="00EB1366">
        <w:rPr>
          <w:lang w:val="es-MX"/>
        </w:rPr>
        <w:t>del Estado,</w:t>
      </w:r>
      <w:hyperlink w:anchor="_bookmark9" w:history="1">
        <w:r w:rsidRPr="00EB1366">
          <w:rPr>
            <w:vertAlign w:val="superscript"/>
            <w:lang w:val="es-MX"/>
          </w:rPr>
          <w:t>10</w:t>
        </w:r>
      </w:hyperlink>
      <w:r w:rsidRPr="00EB1366">
        <w:rPr>
          <w:lang w:val="es-MX"/>
        </w:rPr>
        <w:t xml:space="preserve"> el Plan de Acción Sostenible de Transporte de Carga de California,</w:t>
      </w:r>
      <w:hyperlink w:anchor="_bookmark10" w:history="1">
        <w:r w:rsidRPr="00EB1366">
          <w:rPr>
            <w:vertAlign w:val="superscript"/>
            <w:lang w:val="es-MX"/>
          </w:rPr>
          <w:t>11</w:t>
        </w:r>
        <w:r w:rsidRPr="00EB1366">
          <w:rPr>
            <w:lang w:val="es-MX"/>
          </w:rPr>
          <w:t xml:space="preserve"> </w:t>
        </w:r>
      </w:hyperlink>
      <w:r w:rsidRPr="00EB1366">
        <w:rPr>
          <w:lang w:val="es-MX"/>
        </w:rPr>
        <w:t>el Plan de Alcance contra el Cambio Climático de California 2017,</w:t>
      </w:r>
      <w:hyperlink w:anchor="_bookmark11" w:history="1">
        <w:r w:rsidRPr="00EB1366">
          <w:rPr>
            <w:vertAlign w:val="superscript"/>
            <w:lang w:val="es-MX"/>
          </w:rPr>
          <w:t>12</w:t>
        </w:r>
        <w:r w:rsidRPr="00EB1366">
          <w:rPr>
            <w:lang w:val="es-MX"/>
          </w:rPr>
          <w:t xml:space="preserve"> </w:t>
        </w:r>
      </w:hyperlink>
      <w:r w:rsidRPr="00EB1366">
        <w:rPr>
          <w:lang w:val="es-MX"/>
        </w:rPr>
        <w:t xml:space="preserve">y la Estrategia de Reducción de Contaminantes Climáticos de Vida Corta, </w:t>
      </w:r>
      <w:hyperlink w:anchor="_bookmark12" w:history="1">
        <w:r w:rsidRPr="00EB1366">
          <w:rPr>
            <w:vertAlign w:val="superscript"/>
            <w:lang w:val="es-MX"/>
          </w:rPr>
          <w:t>13</w:t>
        </w:r>
        <w:r w:rsidRPr="00EB1366">
          <w:rPr>
            <w:lang w:val="es-MX"/>
          </w:rPr>
          <w:t xml:space="preserve"> </w:t>
        </w:r>
      </w:hyperlink>
      <w:r w:rsidRPr="00EB1366">
        <w:rPr>
          <w:lang w:val="es-MX"/>
        </w:rPr>
        <w:t>además de un conjunto de programas de</w:t>
      </w:r>
      <w:r w:rsidRPr="00EB1366">
        <w:rPr>
          <w:spacing w:val="-6"/>
          <w:lang w:val="es-MX"/>
        </w:rPr>
        <w:t xml:space="preserve"> </w:t>
      </w:r>
      <w:r w:rsidRPr="00EB1366">
        <w:rPr>
          <w:lang w:val="es-MX"/>
        </w:rPr>
        <w:t>incentivos.</w:t>
      </w:r>
    </w:p>
    <w:p w14:paraId="5B4B58D2" w14:textId="77777777" w:rsidR="004E61E2" w:rsidRPr="00EB1366" w:rsidRDefault="004E61E2">
      <w:pPr>
        <w:pStyle w:val="BodyText"/>
        <w:rPr>
          <w:sz w:val="20"/>
          <w:lang w:val="es-MX"/>
        </w:rPr>
      </w:pPr>
    </w:p>
    <w:p w14:paraId="5B4B58D3" w14:textId="77777777" w:rsidR="004E61E2" w:rsidRPr="00EB1366" w:rsidRDefault="004E61E2">
      <w:pPr>
        <w:pStyle w:val="BodyText"/>
        <w:rPr>
          <w:sz w:val="20"/>
          <w:lang w:val="es-MX"/>
        </w:rPr>
      </w:pPr>
    </w:p>
    <w:p w14:paraId="5B4B58D4" w14:textId="77777777" w:rsidR="004E61E2" w:rsidRPr="00EB1366" w:rsidRDefault="000C448A">
      <w:pPr>
        <w:pStyle w:val="BodyText"/>
        <w:spacing w:before="10"/>
        <w:rPr>
          <w:sz w:val="28"/>
          <w:lang w:val="es-MX"/>
        </w:rPr>
      </w:pPr>
      <w:r>
        <w:pict w14:anchorId="5B4B59EE">
          <v:rect id="_x0000_s1038" style="position:absolute;margin-left:1in;margin-top:18.6pt;width:2in;height:.7pt;z-index:-15683072;mso-wrap-distance-left:0;mso-wrap-distance-right:0;mso-position-horizontal-relative:page" fillcolor="black" stroked="f">
            <w10:wrap type="topAndBottom" anchorx="page"/>
          </v:rect>
        </w:pict>
      </w:r>
    </w:p>
    <w:p w14:paraId="5B4B58D5" w14:textId="77777777" w:rsidR="004E61E2" w:rsidRPr="00EB1366" w:rsidRDefault="00EC3BC2">
      <w:pPr>
        <w:spacing w:before="72"/>
        <w:ind w:left="119" w:right="845"/>
        <w:rPr>
          <w:sz w:val="20"/>
          <w:lang w:val="es-MX"/>
        </w:rPr>
      </w:pPr>
      <w:bookmarkStart w:id="495" w:name="_bookmark9"/>
      <w:bookmarkEnd w:id="495"/>
      <w:r w:rsidRPr="00EB1366">
        <w:rPr>
          <w:sz w:val="20"/>
          <w:vertAlign w:val="superscript"/>
          <w:lang w:val="es-MX"/>
        </w:rPr>
        <w:t>10</w:t>
      </w:r>
      <w:r w:rsidRPr="00EB1366">
        <w:rPr>
          <w:sz w:val="20"/>
          <w:lang w:val="es-MX"/>
        </w:rPr>
        <w:t xml:space="preserve"> </w:t>
      </w:r>
      <w:proofErr w:type="gramStart"/>
      <w:r w:rsidRPr="00EB1366">
        <w:rPr>
          <w:sz w:val="20"/>
          <w:lang w:val="es-MX"/>
        </w:rPr>
        <w:t>Junta</w:t>
      </w:r>
      <w:proofErr w:type="gramEnd"/>
      <w:r w:rsidRPr="00EB1366">
        <w:rPr>
          <w:sz w:val="20"/>
          <w:lang w:val="es-MX"/>
        </w:rPr>
        <w:t xml:space="preserve"> de Recursos del Aire de California, </w:t>
      </w:r>
      <w:r w:rsidRPr="00EB1366">
        <w:rPr>
          <w:i/>
          <w:sz w:val="20"/>
          <w:lang w:val="es-MX"/>
        </w:rPr>
        <w:t>Propuesta revisada de la estrategia estatal 2016 para el plan de ejecución estatal</w:t>
      </w:r>
      <w:r w:rsidRPr="00EB1366">
        <w:rPr>
          <w:sz w:val="20"/>
          <w:lang w:val="es-MX"/>
        </w:rPr>
        <w:t xml:space="preserve">, marzo 7, 2017, disponible en: </w:t>
      </w:r>
      <w:hyperlink r:id="rId83">
        <w:r w:rsidRPr="00EB1366">
          <w:rPr>
            <w:color w:val="0562C1"/>
            <w:sz w:val="20"/>
            <w:u w:val="single" w:color="0562C1"/>
            <w:lang w:val="es-MX"/>
          </w:rPr>
          <w:t>https://ww3.arb.ca.gov/planning/sip/2016sip/rev2016statesip.pdf.</w:t>
        </w:r>
      </w:hyperlink>
    </w:p>
    <w:p w14:paraId="5B4B58D6" w14:textId="77777777" w:rsidR="004E61E2" w:rsidRPr="00EB1366" w:rsidRDefault="00EC3BC2">
      <w:pPr>
        <w:ind w:left="120" w:right="648"/>
        <w:rPr>
          <w:sz w:val="20"/>
          <w:lang w:val="es-MX"/>
        </w:rPr>
      </w:pPr>
      <w:bookmarkStart w:id="496" w:name="_bookmark10"/>
      <w:bookmarkEnd w:id="496"/>
      <w:r w:rsidRPr="00EB1366">
        <w:rPr>
          <w:sz w:val="20"/>
          <w:vertAlign w:val="superscript"/>
          <w:lang w:val="es-MX"/>
        </w:rPr>
        <w:t>11</w:t>
      </w:r>
      <w:r w:rsidRPr="00EB1366">
        <w:rPr>
          <w:sz w:val="20"/>
          <w:lang w:val="es-MX"/>
        </w:rPr>
        <w:t xml:space="preserve"> Departamento de Transporte de California, </w:t>
      </w:r>
      <w:r w:rsidRPr="00EB1366">
        <w:rPr>
          <w:i/>
          <w:sz w:val="20"/>
          <w:lang w:val="es-MX"/>
        </w:rPr>
        <w:t>Plan de Acción Sostenible de Transporte de Carga de California</w:t>
      </w:r>
      <w:r w:rsidRPr="00EB1366">
        <w:rPr>
          <w:sz w:val="20"/>
          <w:lang w:val="es-MX"/>
        </w:rPr>
        <w:t xml:space="preserve">, julio 2016, disponible en: </w:t>
      </w:r>
      <w:hyperlink r:id="rId84">
        <w:r w:rsidRPr="00EB1366">
          <w:rPr>
            <w:color w:val="0562C1"/>
            <w:sz w:val="20"/>
            <w:u w:val="single" w:color="0562C1"/>
            <w:lang w:val="es-MX"/>
          </w:rPr>
          <w:t>https://dot.ca.gov/programs/transportation-planning/freight-planning/california-sustainable-</w:t>
        </w:r>
      </w:hyperlink>
      <w:r w:rsidRPr="00EB1366">
        <w:rPr>
          <w:color w:val="0562C1"/>
          <w:sz w:val="20"/>
          <w:lang w:val="es-MX"/>
        </w:rPr>
        <w:t xml:space="preserve"> </w:t>
      </w:r>
      <w:hyperlink r:id="rId85">
        <w:proofErr w:type="spellStart"/>
        <w:r w:rsidRPr="00EB1366">
          <w:rPr>
            <w:color w:val="0562C1"/>
            <w:sz w:val="20"/>
            <w:u w:val="single" w:color="0562C1"/>
            <w:lang w:val="es-MX"/>
          </w:rPr>
          <w:t>freight</w:t>
        </w:r>
        <w:proofErr w:type="spellEnd"/>
        <w:r w:rsidRPr="00EB1366">
          <w:rPr>
            <w:color w:val="0562C1"/>
            <w:sz w:val="20"/>
            <w:u w:val="single" w:color="0562C1"/>
            <w:lang w:val="es-MX"/>
          </w:rPr>
          <w:t>-</w:t>
        </w:r>
        <w:proofErr w:type="spellStart"/>
        <w:r w:rsidRPr="00EB1366">
          <w:rPr>
            <w:color w:val="0562C1"/>
            <w:sz w:val="20"/>
            <w:u w:val="single" w:color="0562C1"/>
            <w:lang w:val="es-MX"/>
          </w:rPr>
          <w:t>action</w:t>
        </w:r>
        <w:proofErr w:type="spellEnd"/>
        <w:r w:rsidRPr="00EB1366">
          <w:rPr>
            <w:color w:val="0562C1"/>
            <w:sz w:val="20"/>
            <w:u w:val="single" w:color="0562C1"/>
            <w:lang w:val="es-MX"/>
          </w:rPr>
          <w:t>-plan</w:t>
        </w:r>
        <w:r w:rsidRPr="00EB1366">
          <w:rPr>
            <w:sz w:val="20"/>
            <w:lang w:val="es-MX"/>
          </w:rPr>
          <w:t>.</w:t>
        </w:r>
      </w:hyperlink>
    </w:p>
    <w:p w14:paraId="5B4B58D7" w14:textId="77777777" w:rsidR="004E61E2" w:rsidRPr="00EB1366" w:rsidRDefault="00EC3BC2">
      <w:pPr>
        <w:ind w:left="119" w:right="849"/>
        <w:rPr>
          <w:sz w:val="20"/>
          <w:lang w:val="es-MX"/>
        </w:rPr>
      </w:pPr>
      <w:bookmarkStart w:id="497" w:name="_bookmark11"/>
      <w:bookmarkEnd w:id="497"/>
      <w:r w:rsidRPr="00EB1366">
        <w:rPr>
          <w:sz w:val="20"/>
          <w:vertAlign w:val="superscript"/>
          <w:lang w:val="es-MX"/>
        </w:rPr>
        <w:t>12</w:t>
      </w:r>
      <w:r w:rsidRPr="00EB1366">
        <w:rPr>
          <w:sz w:val="20"/>
          <w:lang w:val="es-MX"/>
        </w:rPr>
        <w:t xml:space="preserve"> </w:t>
      </w:r>
      <w:proofErr w:type="gramStart"/>
      <w:r w:rsidRPr="00EB1366">
        <w:rPr>
          <w:sz w:val="20"/>
          <w:lang w:val="es-MX"/>
        </w:rPr>
        <w:t>Junta</w:t>
      </w:r>
      <w:proofErr w:type="gramEnd"/>
      <w:r w:rsidRPr="00EB1366">
        <w:rPr>
          <w:sz w:val="20"/>
          <w:lang w:val="es-MX"/>
        </w:rPr>
        <w:t xml:space="preserve"> de Recursos del Aire de California, </w:t>
      </w:r>
      <w:r w:rsidRPr="00EB1366">
        <w:rPr>
          <w:i/>
          <w:sz w:val="20"/>
          <w:lang w:val="es-MX"/>
        </w:rPr>
        <w:t>Plan de alcance de contra el cambio climático de California de 2017</w:t>
      </w:r>
      <w:r w:rsidRPr="00EB1366">
        <w:rPr>
          <w:sz w:val="20"/>
          <w:lang w:val="es-MX"/>
        </w:rPr>
        <w:t xml:space="preserve">, noviembre 2017, disponible en: </w:t>
      </w:r>
      <w:hyperlink r:id="rId86">
        <w:r w:rsidRPr="00EB1366">
          <w:rPr>
            <w:color w:val="0562C1"/>
            <w:sz w:val="20"/>
            <w:u w:val="single" w:color="0562C1"/>
            <w:lang w:val="es-MX"/>
          </w:rPr>
          <w:t>https://ww2.arb.ca.gov/our-work/programs/ab-32-climate-change-scoping-plan</w:t>
        </w:r>
        <w:r w:rsidRPr="00EB1366">
          <w:rPr>
            <w:sz w:val="20"/>
            <w:lang w:val="es-MX"/>
          </w:rPr>
          <w:t>.</w:t>
        </w:r>
      </w:hyperlink>
    </w:p>
    <w:p w14:paraId="5B4B58D8" w14:textId="77777777" w:rsidR="004E61E2" w:rsidRPr="00EB1366" w:rsidRDefault="00EC3BC2">
      <w:pPr>
        <w:ind w:left="119" w:right="660"/>
        <w:rPr>
          <w:sz w:val="20"/>
          <w:lang w:val="es-MX"/>
        </w:rPr>
      </w:pPr>
      <w:bookmarkStart w:id="498" w:name="_bookmark12"/>
      <w:bookmarkEnd w:id="498"/>
      <w:r w:rsidRPr="00EB1366">
        <w:rPr>
          <w:sz w:val="20"/>
          <w:vertAlign w:val="superscript"/>
          <w:lang w:val="es-MX"/>
        </w:rPr>
        <w:t>13</w:t>
      </w:r>
      <w:r w:rsidRPr="00EB1366">
        <w:rPr>
          <w:sz w:val="20"/>
          <w:lang w:val="es-MX"/>
        </w:rPr>
        <w:t xml:space="preserve"> </w:t>
      </w:r>
      <w:proofErr w:type="gramStart"/>
      <w:r w:rsidRPr="00EB1366">
        <w:rPr>
          <w:sz w:val="20"/>
          <w:lang w:val="es-MX"/>
        </w:rPr>
        <w:t>Junta</w:t>
      </w:r>
      <w:proofErr w:type="gramEnd"/>
      <w:r w:rsidRPr="00EB1366">
        <w:rPr>
          <w:sz w:val="20"/>
          <w:lang w:val="es-MX"/>
        </w:rPr>
        <w:t xml:space="preserve"> de Recursos atmosféricos de California, </w:t>
      </w:r>
      <w:r w:rsidRPr="00EB1366">
        <w:rPr>
          <w:i/>
          <w:sz w:val="20"/>
          <w:lang w:val="es-MX"/>
        </w:rPr>
        <w:t>Estrategia de reducción de contaminantes climáticos de vida corta</w:t>
      </w:r>
      <w:r w:rsidRPr="00EB1366">
        <w:rPr>
          <w:sz w:val="20"/>
          <w:lang w:val="es-MX"/>
        </w:rPr>
        <w:t xml:space="preserve">, marzo de 2017, disponible en: </w:t>
      </w:r>
      <w:hyperlink r:id="rId87">
        <w:r w:rsidRPr="00EB1366">
          <w:rPr>
            <w:color w:val="0562C1"/>
            <w:sz w:val="20"/>
            <w:u w:val="single" w:color="0562C1"/>
            <w:lang w:val="es-MX"/>
          </w:rPr>
          <w:t>https://ww2.arb.ca.gov/resources/documents/slcp-strategy-final.</w:t>
        </w:r>
      </w:hyperlink>
    </w:p>
    <w:p w14:paraId="5B4B58D9" w14:textId="77777777" w:rsidR="004E61E2" w:rsidRPr="00EB1366" w:rsidRDefault="004E61E2">
      <w:pPr>
        <w:rPr>
          <w:sz w:val="20"/>
          <w:lang w:val="es-MX"/>
        </w:rPr>
        <w:sectPr w:rsidR="004E61E2" w:rsidRPr="00EB1366">
          <w:pgSz w:w="12240" w:h="15840"/>
          <w:pgMar w:top="1440" w:right="820" w:bottom="1160" w:left="1320" w:header="0" w:footer="934" w:gutter="0"/>
          <w:cols w:space="720"/>
        </w:sectPr>
      </w:pPr>
    </w:p>
    <w:p w14:paraId="5B4B58DA" w14:textId="77777777" w:rsidR="004E61E2" w:rsidRPr="00EB1366" w:rsidRDefault="00EC3BC2">
      <w:pPr>
        <w:pStyle w:val="BodyText"/>
        <w:spacing w:before="99"/>
        <w:ind w:left="120" w:right="684"/>
        <w:rPr>
          <w:lang w:val="es-MX"/>
        </w:rPr>
      </w:pPr>
      <w:r w:rsidRPr="00EB1366">
        <w:rPr>
          <w:lang w:val="es-MX"/>
        </w:rPr>
        <w:lastRenderedPageBreak/>
        <w:t>El Programa de Protección del Aire en la Comunidad</w:t>
      </w:r>
      <w:hyperlink w:anchor="_bookmark13" w:history="1">
        <w:r w:rsidRPr="00EB1366">
          <w:rPr>
            <w:vertAlign w:val="superscript"/>
            <w:lang w:val="es-MX"/>
          </w:rPr>
          <w:t>14</w:t>
        </w:r>
      </w:hyperlink>
      <w:r w:rsidRPr="00EB1366">
        <w:rPr>
          <w:lang w:val="es-MX"/>
        </w:rPr>
        <w:t xml:space="preserve"> identificó además acciones adicionales para reducir la carga de contaminación del aire en comunidades fuertemente afectadas en todo el estado. En conjunto, estos planes proporcionan una base para las nuevas acciones identificadas como parte de este programa comunitario de reducción de emisiones.</w:t>
      </w:r>
    </w:p>
    <w:p w14:paraId="5B4B58DB" w14:textId="77777777" w:rsidR="004E61E2" w:rsidRPr="00EB1366" w:rsidRDefault="004E61E2">
      <w:pPr>
        <w:pStyle w:val="BodyText"/>
        <w:rPr>
          <w:lang w:val="es-MX"/>
        </w:rPr>
      </w:pPr>
    </w:p>
    <w:p w14:paraId="5B4B58DC" w14:textId="77777777" w:rsidR="004E61E2" w:rsidRPr="00EB1366" w:rsidRDefault="000C448A">
      <w:pPr>
        <w:pStyle w:val="BodyText"/>
        <w:ind w:left="120" w:right="803"/>
        <w:rPr>
          <w:lang w:val="es-MX"/>
        </w:rPr>
      </w:pPr>
      <w:r>
        <w:pict w14:anchorId="5B4B59EF">
          <v:shape id="_x0000_s1037" style="position:absolute;left:0;text-align:left;margin-left:101.6pt;margin-top:65pt;width:367.75pt;height:388.5pt;z-index:-18413056;mso-position-horizontal-relative:page" coordorigin="2032,1300" coordsize="7355,7770" o:spt="100" adj="0,,0" path="m4818,8137r-9,-88l4792,7958r-18,-65l4751,7826r-27,-69l4693,7688r-37,-71l4615,7544r-46,-74l4530,7413r-25,-36l4505,8077r-3,76l4489,8227r-24,71l4429,8367r-48,68l4321,8501r-188,188l2412,6969r186,-186l2669,6719r73,-50l2817,6634r76,-20l2972,6606r80,1l3135,6618r84,22l3288,6665r70,30l3428,6731r72,42l3572,6821r60,44l3693,6912r61,50l3814,7014r60,56l3934,7128r63,64l4055,7254r56,62l4162,7375r48,59l4254,7491r40,56l4345,7625r43,75l4425,7773r29,72l4478,7914r19,83l4505,8077r,-700l4489,7354r-45,-59l4396,7235r-50,-61l4292,7112r-56,-62l4176,6988r-62,-64l4052,6863r-62,-58l3928,6750r-61,-52l3806,6649r-57,-43l3745,6603r-61,-44l3624,6519r-80,-49l3466,6427r-78,-38l3310,6357r-76,-28l3159,6307r-88,-18l2985,6279r-84,-1l2819,6285r-80,15l2674,6319r-64,27l2547,6381r-62,42l2424,6472r-60,56l2053,6839r-10,13l2036,6869r-4,19l2033,6910r7,26l2054,6964r21,30l2105,7027,4077,8998r32,30l4139,9049r27,14l4191,9068r23,2l4234,9067r17,-7l4264,9050r291,-291l4610,8700r9,-11l4659,8639r43,-61l4737,8515r29,-64l4788,8386r19,-81l4817,8222r1,-85xm6431,6866r-1,-9l6421,6839r-8,-10l6405,6821r-8,-8l6387,6805r-12,-9l6361,6786r-17,-12l6257,6719,5732,6407r-53,-32l5595,6325r-49,-28l5454,6247r-43,-22l5369,6206r-39,-17l5291,6174r-37,-12l5218,6152r-34,-8l5159,6139r-9,-2l5119,6134r-31,-1l5058,6135r-29,4l5041,6092r8,-49l5053,5995r2,-49l5053,5897r-7,-50l5036,5796r-15,-52l5002,5693r-22,-52l4952,5588r-33,-53l4882,5482r-43,-54l4792,5373r-11,-11l4781,5961r-5,41l4767,6042r-15,40l4731,6122r-27,38l4671,6197r-179,178l3747,5630r154,-154l3927,5450r25,-22l3974,5409r21,-16l4014,5380r18,-12l4051,5359r20,-8l4133,5334r62,-4l4257,5337r63,21l4383,5390r64,41l4512,5482r65,60l4615,5582r34,41l4681,5665r28,42l4733,5750r19,42l4766,5835r9,42l4781,5919r,42l4781,5362r-31,-32l4739,5318r-58,-55l4624,5213r-58,-45l4509,5128r-58,-34l4394,5066r-58,-24l4279,5023r-57,-13l4165,5003r-55,-2l4055,5004r-54,9l3948,5029r-52,20l3844,5075r-16,12l3810,5099r-38,27l3753,5144r-22,19l3707,5185r-25,25l3390,5502r-10,13l3373,5532r-3,19l3370,5573r7,26l3391,5627r22,30l3442,5689,5497,7745r10,7l5527,7760r10,1l5547,7757r10,-3l5567,7750r10,-4l5588,7740r10,-8l5610,7723r12,-11l5635,7700r12,-13l5658,7674r10,-12l5676,7652r6,-11l5686,7631r3,-9l5692,7612r3,-10l5695,7592r-4,-10l5687,7572r-7,-10l4730,6612r122,-122l4884,6462r33,-22l4952,6423r36,-11l5026,6408r40,-1l5107,6410r42,9l5194,6431r45,15l5287,6466r48,23l5385,6516r51,28l5490,6575r55,33l6204,7010r12,7l6227,7022r10,4l6248,7032r13,1l6273,7031r11,-2l6294,7026r10,-5l6314,7014r10,-8l6336,6997r13,-11l6362,6973r15,-16l6389,6943r11,-13l6409,6919r8,-11l6422,6898r4,-10l6429,6879r2,-13xm7735,5573r-1,-10l7731,5552r-6,-11l7717,5530r-10,-11l7693,5508r-16,-12l7659,5483r-22,-15l7366,5295,6575,4795r,314l6098,5586,5909,5295r-28,-43l5319,4381r-87,-134l5233,4246r1342,863l6575,4795,5707,4246,5123,3875r-11,-7l5100,3863r-11,-5l5079,3854r-10,-2l5059,3852r-10,2l5039,3857r-11,4l5016,3866r-11,7l4992,3882r-12,11l4966,3906r-15,15l4919,3952r-13,14l4894,3979r-10,12l4876,4002r-7,11l4864,4024r-3,11l4858,4045r-1,10l4857,4064r2,10l4862,4084r5,11l4872,4105r6,11l5008,4320r590,932l5626,5295r846,1336l6486,6652r13,19l6511,6686r12,13l6534,6710r11,8l6556,6724r10,3l6577,6729r10,-2l6599,6723r12,-6l6623,6708r12,-11l6649,6685r15,-15l6678,6656r12,-14l6701,6630r9,-12l6716,6608r5,-10l6725,6588r1,-10l6727,6566r1,-10l6722,6544r-3,-10l6713,6522r-8,-12l6328,5930r-42,-64l6566,5586r291,-291l7513,5715r14,8l7538,5728r20,7l7568,5736r11,-4l7588,5730r9,-4l7607,5721r12,-8l7630,5703r13,-11l7657,5678r15,-16l7688,5646r13,-14l7712,5618r10,-12l7729,5595r4,-11l7735,5573xm8133,5164r-1,-9l8127,5143r-4,-10l8117,5125,7188,4195r481,-480l7670,3707r,-10l7669,3687r-3,-11l7654,3653r-7,-11l7639,3630r-10,-12l7618,3605r-26,-28l7576,3561r-17,-17l7543,3528r-29,-25l7502,3493r-11,-7l7481,3479r-22,-10l7448,3467r-9,-1l7430,3468r-6,2l6944,3951,6192,3199r508,-508l6703,2685r,-10l6702,2665r-3,-11l6687,2631r-6,-11l6672,2608r-10,-12l6651,2583r-27,-30l6608,2537r-16,-16l6576,2507r-28,-26l6535,2471r-12,-9l6512,2455r-25,-13l6476,2440r-9,-1l6457,2439r-6,2l5828,3064r-11,14l5810,3094r-3,20l5808,3135r6,27l5828,3190r22,30l5879,3252,7935,5307r8,6l7953,5317r12,5l7974,5323r11,-4l7994,5317r10,-4l8015,5308r10,-6l8036,5294r12,-9l8060,5274r12,-12l8085,5249r11,-12l8105,5225r9,-11l8119,5203r5,-9l8127,5184r2,-9l8133,5164xm9387,3910r,-10l9379,3880r-7,-9l7629,2127,7446,1945r392,-392l7841,1546r,-10l7840,1527r-2,-12l7831,1502r-5,-10l7819,1482r-9,-12l7800,1458r-12,-13l7775,1431r-14,-15l7745,1399r-16,-15l7714,1369r-15,-13l7685,1343r-12,-10l7661,1324r-11,-7l7639,1311r-13,-8l7615,1301r-9,-1l7595,1300r-7,4l6622,2269r-3,7l6620,2286r,10l6623,2306r7,14l6636,2330r8,11l6653,2353r10,12l6675,2380r13,15l6702,2410r16,17l6734,2442r16,15l6764,2469r14,11l6790,2490r11,9l6812,2506r23,12l6845,2522r11,l6865,2523r2,-1l6872,2519r392,-392l9189,4053r10,8l9209,4064r10,4l9228,4069r11,-4l9249,4062r9,-3l9269,4054r11,-6l9290,4040r12,-9l9314,4020r13,-12l9339,3995r11,-13l9360,3971r8,-11l9373,3949r5,-10l9381,3930r2,-9l9387,3910xe" fillcolor="silver" stroked="f">
            <v:fill opacity="32896f"/>
            <v:stroke joinstyle="round"/>
            <v:formulas/>
            <v:path arrowok="t" o:connecttype="segments"/>
            <w10:wrap anchorx="page"/>
          </v:shape>
        </w:pict>
      </w:r>
      <w:r w:rsidR="00EC3BC2" w:rsidRPr="00EB1366">
        <w:rPr>
          <w:lang w:val="es-MX"/>
        </w:rPr>
        <w:t>Esta sección describe el papel de CARB en todo el estado en el programa de reducción de emisiones de la comunidad, y describe en líneas generales las acciones fundamentales reguladoras y sobre la base de incentivos que CARB ha tomado para reducir las emisiones en todo el estado. También destaca acciones específicas que abordan los temas que requieren mayor atención identificados por la comunidad de Justicia Ambiental de la Zona Portuaria de San Diego. Las posibles estrategias de CARB para el cumplimiento de las normas se describen en el capítulo 6 de este CERP.</w:t>
      </w:r>
    </w:p>
    <w:p w14:paraId="5B4B58DD" w14:textId="77777777" w:rsidR="004E61E2" w:rsidRPr="00EB1366" w:rsidRDefault="004E61E2">
      <w:pPr>
        <w:pStyle w:val="BodyText"/>
        <w:rPr>
          <w:lang w:val="es-MX"/>
        </w:rPr>
      </w:pPr>
    </w:p>
    <w:p w14:paraId="5B4B58DE" w14:textId="77777777" w:rsidR="004E61E2" w:rsidRPr="00EB1366" w:rsidRDefault="00EC3BC2">
      <w:pPr>
        <w:pStyle w:val="Heading1"/>
        <w:rPr>
          <w:lang w:val="es-MX"/>
        </w:rPr>
      </w:pPr>
      <w:r w:rsidRPr="00EB1366">
        <w:rPr>
          <w:u w:val="thick"/>
          <w:lang w:val="es-MX"/>
        </w:rPr>
        <w:t>Programas de incentivos de CARB</w:t>
      </w:r>
    </w:p>
    <w:p w14:paraId="5B4B58DF" w14:textId="77777777" w:rsidR="004E61E2" w:rsidRPr="00EB1366" w:rsidRDefault="00EC3BC2">
      <w:pPr>
        <w:pStyle w:val="BodyText"/>
        <w:ind w:left="120" w:right="677"/>
        <w:rPr>
          <w:lang w:val="es-MX"/>
        </w:rPr>
      </w:pPr>
      <w:r w:rsidRPr="00EB1366">
        <w:rPr>
          <w:lang w:val="es-MX"/>
        </w:rPr>
        <w:t>CARB administra programas de incentivos que reducen los costos de desarrollar, comprar u operar tecnologías más limpias. Los programas ayudan a garantizar que en nuestros vecindarios operan automóviles, camiones, equipos e instalaciones más limpios, al impulsar el desarrollo de nuevas tecnologías más limpias, y acelerar su venta y adopción. Concretamente, los programas aceleran la introducción de vehículos y equipos de tecnología avanzada, aceleran el cambio de vehículos y equipos más viejos y con mayores emisiones, y aumentan el acceso a vehículos y transporte limpios en comunidades desfavorecidas y hogares de menores ingresos.</w:t>
      </w:r>
    </w:p>
    <w:p w14:paraId="5B4B58E0" w14:textId="77777777" w:rsidR="004E61E2" w:rsidRPr="00EB1366" w:rsidRDefault="004E61E2">
      <w:pPr>
        <w:pStyle w:val="BodyText"/>
        <w:rPr>
          <w:lang w:val="es-MX"/>
        </w:rPr>
      </w:pPr>
    </w:p>
    <w:p w14:paraId="5B4B58E1" w14:textId="77777777" w:rsidR="004E61E2" w:rsidRPr="00EB1366" w:rsidRDefault="00EC3BC2">
      <w:pPr>
        <w:pStyle w:val="BodyText"/>
        <w:ind w:left="119" w:right="630"/>
        <w:rPr>
          <w:lang w:val="es-MX"/>
        </w:rPr>
      </w:pPr>
      <w:r w:rsidRPr="00EB1366">
        <w:rPr>
          <w:lang w:val="es-MX"/>
        </w:rPr>
        <w:t xml:space="preserve">Algunos ejemplos de programas de incentivos de CARB incluyen el Programa de cumplimiento de estándares de calidad del aire, en memoria de Carl </w:t>
      </w:r>
      <w:proofErr w:type="spellStart"/>
      <w:r w:rsidRPr="00EB1366">
        <w:rPr>
          <w:lang w:val="es-MX"/>
        </w:rPr>
        <w:t>Moyer</w:t>
      </w:r>
      <w:proofErr w:type="spellEnd"/>
      <w:r w:rsidRPr="00EB1366">
        <w:rPr>
          <w:lang w:val="es-MX"/>
        </w:rPr>
        <w:t xml:space="preserve"> </w:t>
      </w:r>
      <w:hyperlink w:anchor="_bookmark14" w:history="1">
        <w:r w:rsidRPr="00EB1366">
          <w:rPr>
            <w:vertAlign w:val="superscript"/>
            <w:lang w:val="es-MX"/>
          </w:rPr>
          <w:t>15</w:t>
        </w:r>
      </w:hyperlink>
      <w:r w:rsidRPr="00EB1366">
        <w:rPr>
          <w:lang w:val="es-MX"/>
        </w:rPr>
        <w:t xml:space="preserve"> (los incentivos de protección del aire en la comunidad</w:t>
      </w:r>
      <w:hyperlink w:anchor="_bookmark15" w:history="1">
        <w:r w:rsidRPr="00EB1366">
          <w:rPr>
            <w:vertAlign w:val="superscript"/>
            <w:lang w:val="es-MX"/>
          </w:rPr>
          <w:t>16</w:t>
        </w:r>
        <w:r w:rsidRPr="00EB1366">
          <w:rPr>
            <w:lang w:val="es-MX"/>
          </w:rPr>
          <w:t xml:space="preserve"> </w:t>
        </w:r>
      </w:hyperlink>
      <w:r w:rsidRPr="00EB1366">
        <w:rPr>
          <w:lang w:val="es-MX"/>
        </w:rPr>
        <w:t>son aplicados por el distrito del aire través de este programa), Proposición 1B: Programa de reducción de emisiones generadas por el movimiento de mercancías ,</w:t>
      </w:r>
      <w:hyperlink w:anchor="_bookmark16" w:history="1">
        <w:r w:rsidRPr="00EB1366">
          <w:rPr>
            <w:vertAlign w:val="superscript"/>
            <w:lang w:val="es-MX"/>
          </w:rPr>
          <w:t>17</w:t>
        </w:r>
      </w:hyperlink>
      <w:r w:rsidRPr="00EB1366">
        <w:rPr>
          <w:lang w:val="es-MX"/>
        </w:rPr>
        <w:t xml:space="preserve"> Programa de financiamiento de medidas para reemplazar equipos agrícolas para la reducción de emisiones,</w:t>
      </w:r>
      <w:hyperlink w:anchor="_bookmark17" w:history="1">
        <w:r w:rsidRPr="00EB1366">
          <w:rPr>
            <w:vertAlign w:val="superscript"/>
            <w:lang w:val="es-MX"/>
          </w:rPr>
          <w:t>18</w:t>
        </w:r>
      </w:hyperlink>
      <w:r w:rsidRPr="00EB1366">
        <w:rPr>
          <w:lang w:val="es-MX"/>
        </w:rPr>
        <w:t xml:space="preserve"> y el Programa de inversiones en transporte de bajo carbono y mejora de la calidad del aire (que incluye el proyecto de incentivo de camiones híbridos y de emisiones cero, y vales de autobús).</w:t>
      </w:r>
      <w:hyperlink w:anchor="_bookmark18" w:history="1">
        <w:r w:rsidRPr="00EB1366">
          <w:rPr>
            <w:vertAlign w:val="superscript"/>
            <w:lang w:val="es-MX"/>
          </w:rPr>
          <w:t>19</w:t>
        </w:r>
      </w:hyperlink>
      <w:r w:rsidRPr="00EB1366">
        <w:rPr>
          <w:lang w:val="es-MX"/>
        </w:rPr>
        <w:t xml:space="preserve"> Aunque CARB es responsable de la supervisión del programa, algunos de estos programas se ejecutan en asociación con los distritos locales del aire.</w:t>
      </w:r>
    </w:p>
    <w:p w14:paraId="5B4B58E2" w14:textId="77777777" w:rsidR="004E61E2" w:rsidRPr="00EB1366" w:rsidRDefault="004E61E2">
      <w:pPr>
        <w:pStyle w:val="BodyText"/>
        <w:rPr>
          <w:lang w:val="es-MX"/>
        </w:rPr>
      </w:pPr>
    </w:p>
    <w:p w14:paraId="5B4B58E3" w14:textId="77777777" w:rsidR="004E61E2" w:rsidRPr="00EB1366" w:rsidRDefault="00EC3BC2">
      <w:pPr>
        <w:pStyle w:val="Heading1"/>
        <w:spacing w:before="1"/>
        <w:rPr>
          <w:lang w:val="es-MX"/>
        </w:rPr>
      </w:pPr>
      <w:r w:rsidRPr="00EB1366">
        <w:rPr>
          <w:lang w:val="es-MX"/>
        </w:rPr>
        <w:t>Incentivos de protección del aire en la comunidad</w:t>
      </w:r>
    </w:p>
    <w:p w14:paraId="5B4B58E4" w14:textId="77777777" w:rsidR="004E61E2" w:rsidRPr="00EB1366" w:rsidRDefault="000C448A">
      <w:pPr>
        <w:pStyle w:val="BodyText"/>
        <w:spacing w:before="6"/>
        <w:rPr>
          <w:b/>
          <w:sz w:val="17"/>
          <w:lang w:val="es-MX"/>
        </w:rPr>
      </w:pPr>
      <w:r>
        <w:pict w14:anchorId="5B4B59F0">
          <v:rect id="_x0000_s1036" style="position:absolute;margin-left:1in;margin-top:12.05pt;width:2in;height:.7pt;z-index:-15682048;mso-wrap-distance-left:0;mso-wrap-distance-right:0;mso-position-horizontal-relative:page" fillcolor="black" stroked="f">
            <w10:wrap type="topAndBottom" anchorx="page"/>
          </v:rect>
        </w:pict>
      </w:r>
    </w:p>
    <w:p w14:paraId="5B4B58E5" w14:textId="77777777" w:rsidR="004E61E2" w:rsidRPr="00EB1366" w:rsidRDefault="00EC3BC2">
      <w:pPr>
        <w:spacing w:before="72"/>
        <w:ind w:left="119" w:right="640"/>
        <w:rPr>
          <w:sz w:val="20"/>
          <w:lang w:val="es-MX"/>
        </w:rPr>
      </w:pPr>
      <w:bookmarkStart w:id="499" w:name="_bookmark13"/>
      <w:bookmarkEnd w:id="499"/>
      <w:r w:rsidRPr="00EB1366">
        <w:rPr>
          <w:sz w:val="20"/>
          <w:vertAlign w:val="superscript"/>
          <w:lang w:val="es-MX"/>
        </w:rPr>
        <w:t>14</w:t>
      </w:r>
      <w:r w:rsidRPr="00EB1366">
        <w:rPr>
          <w:sz w:val="20"/>
          <w:lang w:val="es-MX"/>
        </w:rPr>
        <w:t xml:space="preserve"> Junta de Recursos del Aire de California, </w:t>
      </w:r>
      <w:r w:rsidRPr="00EB1366">
        <w:rPr>
          <w:i/>
          <w:sz w:val="20"/>
          <w:lang w:val="es-MX"/>
        </w:rPr>
        <w:t>Plan final de Protección del Aire en la Comunidad para la selección de comunidades, preparación de programas comunitarios de reducción de emisiones, identificación de estrategias estatales y monitoreo del aire de la comunidad</w:t>
      </w:r>
      <w:r w:rsidRPr="00EB1366">
        <w:rPr>
          <w:sz w:val="20"/>
          <w:lang w:val="es-MX"/>
        </w:rPr>
        <w:t xml:space="preserve">, octubre 2018, disponible en: </w:t>
      </w:r>
      <w:hyperlink r:id="rId88">
        <w:r w:rsidRPr="00EB1366">
          <w:rPr>
            <w:color w:val="0562C1"/>
            <w:sz w:val="20"/>
            <w:u w:val="single" w:color="0562C1"/>
            <w:lang w:val="es-MX"/>
          </w:rPr>
          <w:t>https://ww2.arb.ca.gov/capp-blueprint</w:t>
        </w:r>
        <w:r w:rsidRPr="00EB1366">
          <w:rPr>
            <w:sz w:val="20"/>
            <w:lang w:val="es-MX"/>
          </w:rPr>
          <w:t>.</w:t>
        </w:r>
      </w:hyperlink>
      <w:bookmarkStart w:id="500" w:name="_bookmark14"/>
      <w:bookmarkEnd w:id="500"/>
      <w:r w:rsidRPr="00EB1366">
        <w:rPr>
          <w:sz w:val="20"/>
          <w:lang w:val="es-MX"/>
        </w:rPr>
        <w:t xml:space="preserve"> </w:t>
      </w:r>
      <w:r w:rsidRPr="00EB1366">
        <w:rPr>
          <w:sz w:val="20"/>
          <w:vertAlign w:val="superscript"/>
          <w:lang w:val="es-MX"/>
        </w:rPr>
        <w:t>15</w:t>
      </w:r>
      <w:r w:rsidRPr="00EB1366">
        <w:rPr>
          <w:sz w:val="20"/>
          <w:lang w:val="es-MX"/>
        </w:rPr>
        <w:t xml:space="preserve"> Para obtener más información sobre el Programa de cumplimiento de estándares de calidad del aire, en memoria de Carl </w:t>
      </w:r>
      <w:proofErr w:type="spellStart"/>
      <w:r w:rsidRPr="00EB1366">
        <w:rPr>
          <w:sz w:val="20"/>
          <w:lang w:val="es-MX"/>
        </w:rPr>
        <w:t>Moyer</w:t>
      </w:r>
      <w:proofErr w:type="spellEnd"/>
      <w:r w:rsidRPr="00EB1366">
        <w:rPr>
          <w:sz w:val="20"/>
          <w:lang w:val="es-MX"/>
        </w:rPr>
        <w:t xml:space="preserve">, visite: </w:t>
      </w:r>
      <w:hyperlink r:id="rId89">
        <w:r w:rsidRPr="00EB1366">
          <w:rPr>
            <w:color w:val="0562C1"/>
            <w:sz w:val="20"/>
            <w:u w:val="single" w:color="0562C1"/>
            <w:lang w:val="es-MX"/>
          </w:rPr>
          <w:t>https://ww2.arb.ca.gov/our-work/programs/carl-moyer-memorial-air-quality-standards-</w:t>
        </w:r>
      </w:hyperlink>
      <w:r w:rsidRPr="00EB1366">
        <w:rPr>
          <w:color w:val="0562C1"/>
          <w:sz w:val="20"/>
          <w:lang w:val="es-MX"/>
        </w:rPr>
        <w:t xml:space="preserve"> </w:t>
      </w:r>
      <w:hyperlink r:id="rId90">
        <w:proofErr w:type="spellStart"/>
        <w:r w:rsidRPr="00EB1366">
          <w:rPr>
            <w:color w:val="0562C1"/>
            <w:sz w:val="20"/>
            <w:u w:val="single" w:color="0562C1"/>
            <w:lang w:val="es-MX"/>
          </w:rPr>
          <w:t>attainment-program</w:t>
        </w:r>
        <w:proofErr w:type="spellEnd"/>
      </w:hyperlink>
    </w:p>
    <w:p w14:paraId="5B4B58E6" w14:textId="77777777" w:rsidR="004E61E2" w:rsidRPr="00EB1366" w:rsidRDefault="00EC3BC2">
      <w:pPr>
        <w:ind w:left="119" w:right="1989"/>
        <w:rPr>
          <w:sz w:val="20"/>
          <w:lang w:val="es-MX"/>
        </w:rPr>
      </w:pPr>
      <w:bookmarkStart w:id="501" w:name="_bookmark15"/>
      <w:bookmarkEnd w:id="501"/>
      <w:r w:rsidRPr="00EB1366">
        <w:rPr>
          <w:sz w:val="20"/>
          <w:vertAlign w:val="superscript"/>
          <w:lang w:val="es-MX"/>
        </w:rPr>
        <w:t>16</w:t>
      </w:r>
      <w:r w:rsidRPr="00EB1366">
        <w:rPr>
          <w:sz w:val="20"/>
          <w:lang w:val="es-MX"/>
        </w:rPr>
        <w:t xml:space="preserve"> </w:t>
      </w:r>
      <w:proofErr w:type="gramStart"/>
      <w:r w:rsidRPr="00EB1366">
        <w:rPr>
          <w:sz w:val="20"/>
          <w:lang w:val="es-MX"/>
        </w:rPr>
        <w:t>Para</w:t>
      </w:r>
      <w:proofErr w:type="gramEnd"/>
      <w:r w:rsidRPr="00EB1366">
        <w:rPr>
          <w:sz w:val="20"/>
          <w:lang w:val="es-MX"/>
        </w:rPr>
        <w:t xml:space="preserve"> obtener más información sobre los Incentivos de protección del aire en la comunidad, visite: </w:t>
      </w:r>
      <w:hyperlink r:id="rId91">
        <w:r w:rsidRPr="00EB1366">
          <w:rPr>
            <w:color w:val="0562C1"/>
            <w:sz w:val="20"/>
            <w:u w:val="single" w:color="0562C1"/>
            <w:lang w:val="es-MX"/>
          </w:rPr>
          <w:t>https://ww3.arb.ca.gov/msprog/cap/capfunds.htm</w:t>
        </w:r>
      </w:hyperlink>
    </w:p>
    <w:p w14:paraId="5B4B58E7" w14:textId="77777777" w:rsidR="004E61E2" w:rsidRPr="00EB1366" w:rsidRDefault="00EC3BC2">
      <w:pPr>
        <w:ind w:left="119" w:right="940"/>
        <w:jc w:val="both"/>
        <w:rPr>
          <w:sz w:val="20"/>
          <w:lang w:val="es-MX"/>
        </w:rPr>
      </w:pPr>
      <w:bookmarkStart w:id="502" w:name="_bookmark16"/>
      <w:bookmarkEnd w:id="502"/>
      <w:r w:rsidRPr="00EB1366">
        <w:rPr>
          <w:sz w:val="20"/>
          <w:vertAlign w:val="superscript"/>
          <w:lang w:val="es-MX"/>
        </w:rPr>
        <w:t>17</w:t>
      </w:r>
      <w:r w:rsidRPr="00EB1366">
        <w:rPr>
          <w:sz w:val="20"/>
          <w:lang w:val="es-MX"/>
        </w:rPr>
        <w:t xml:space="preserve"> Para obtener más información sobre la Proposición 1B: Programa de reducción de emisiones generadas por el movimiento de mercancías, visite: </w:t>
      </w:r>
      <w:hyperlink r:id="rId92">
        <w:r w:rsidRPr="00EB1366">
          <w:rPr>
            <w:color w:val="0562C1"/>
            <w:sz w:val="20"/>
            <w:u w:val="single" w:color="0562C1"/>
            <w:lang w:val="es-MX"/>
          </w:rPr>
          <w:t>https://ww2.arb.ca.gov/our-work/programs/proposition-1b-goods-movement-</w:t>
        </w:r>
      </w:hyperlink>
      <w:r w:rsidRPr="00EB1366">
        <w:rPr>
          <w:color w:val="0562C1"/>
          <w:sz w:val="20"/>
          <w:lang w:val="es-MX"/>
        </w:rPr>
        <w:t xml:space="preserve"> </w:t>
      </w:r>
      <w:hyperlink r:id="rId93">
        <w:proofErr w:type="spellStart"/>
        <w:r w:rsidRPr="00EB1366">
          <w:rPr>
            <w:color w:val="0562C1"/>
            <w:sz w:val="20"/>
            <w:u w:val="single" w:color="0562C1"/>
            <w:lang w:val="es-MX"/>
          </w:rPr>
          <w:t>emission-reduction-program</w:t>
        </w:r>
        <w:proofErr w:type="spellEnd"/>
        <w:r w:rsidRPr="00EB1366">
          <w:rPr>
            <w:sz w:val="20"/>
            <w:lang w:val="es-MX"/>
          </w:rPr>
          <w:t>.</w:t>
        </w:r>
      </w:hyperlink>
    </w:p>
    <w:p w14:paraId="5B4B58E8" w14:textId="77777777" w:rsidR="004E61E2" w:rsidRPr="00EB1366" w:rsidRDefault="00EC3BC2">
      <w:pPr>
        <w:ind w:left="119" w:right="651"/>
        <w:rPr>
          <w:sz w:val="20"/>
          <w:lang w:val="es-MX"/>
        </w:rPr>
      </w:pPr>
      <w:bookmarkStart w:id="503" w:name="_bookmark17"/>
      <w:bookmarkEnd w:id="503"/>
      <w:r w:rsidRPr="00EB1366">
        <w:rPr>
          <w:sz w:val="20"/>
          <w:vertAlign w:val="superscript"/>
          <w:lang w:val="es-MX"/>
        </w:rPr>
        <w:t>18</w:t>
      </w:r>
      <w:r w:rsidRPr="00EB1366">
        <w:rPr>
          <w:sz w:val="20"/>
          <w:lang w:val="es-MX"/>
        </w:rPr>
        <w:t xml:space="preserve"> </w:t>
      </w:r>
      <w:proofErr w:type="gramStart"/>
      <w:r w:rsidRPr="00EB1366">
        <w:rPr>
          <w:sz w:val="20"/>
          <w:lang w:val="es-MX"/>
        </w:rPr>
        <w:t>Para</w:t>
      </w:r>
      <w:proofErr w:type="gramEnd"/>
      <w:r w:rsidRPr="00EB1366">
        <w:rPr>
          <w:sz w:val="20"/>
          <w:lang w:val="es-MX"/>
        </w:rPr>
        <w:t xml:space="preserve"> obtener más información sobre el Programa de financiamiento de medidas para reemplazar equipos agrícolas para la reducción de emisiones, visite: </w:t>
      </w:r>
      <w:hyperlink r:id="rId94">
        <w:r w:rsidRPr="00EB1366">
          <w:rPr>
            <w:color w:val="0562C1"/>
            <w:sz w:val="20"/>
            <w:u w:val="single" w:color="0562C1"/>
            <w:lang w:val="es-MX"/>
          </w:rPr>
          <w:t>https://ww2.arb.ca.gov/our-work/programs/farmer-program</w:t>
        </w:r>
        <w:r w:rsidRPr="00EB1366">
          <w:rPr>
            <w:sz w:val="20"/>
            <w:lang w:val="es-MX"/>
          </w:rPr>
          <w:t>.</w:t>
        </w:r>
      </w:hyperlink>
    </w:p>
    <w:p w14:paraId="5B4B58E9" w14:textId="77777777" w:rsidR="004E61E2" w:rsidRPr="00EB1366" w:rsidRDefault="00EC3BC2">
      <w:pPr>
        <w:spacing w:before="1"/>
        <w:ind w:left="119" w:right="760"/>
        <w:rPr>
          <w:sz w:val="20"/>
          <w:lang w:val="es-MX"/>
        </w:rPr>
      </w:pPr>
      <w:bookmarkStart w:id="504" w:name="_bookmark18"/>
      <w:bookmarkEnd w:id="504"/>
      <w:r w:rsidRPr="00EB1366">
        <w:rPr>
          <w:sz w:val="20"/>
          <w:vertAlign w:val="superscript"/>
          <w:lang w:val="es-MX"/>
        </w:rPr>
        <w:t>19</w:t>
      </w:r>
      <w:r w:rsidRPr="00EB1366">
        <w:rPr>
          <w:sz w:val="20"/>
          <w:lang w:val="es-MX"/>
        </w:rPr>
        <w:t xml:space="preserve"> Para obtener más información sobre el Programa de inversiones en transporte de bajo carbono y mejora de la calidad del aire, visite: </w:t>
      </w:r>
      <w:hyperlink r:id="rId95">
        <w:r w:rsidRPr="00EB1366">
          <w:rPr>
            <w:color w:val="0562C1"/>
            <w:sz w:val="20"/>
            <w:u w:val="single" w:color="0562C1"/>
            <w:lang w:val="es-MX"/>
          </w:rPr>
          <w:t>https://ww2.arb.ca.gov/our-work/programs/low-carbon-transportation-investments-and-air-</w:t>
        </w:r>
      </w:hyperlink>
      <w:r w:rsidRPr="00EB1366">
        <w:rPr>
          <w:color w:val="0562C1"/>
          <w:sz w:val="20"/>
          <w:lang w:val="es-MX"/>
        </w:rPr>
        <w:t xml:space="preserve"> </w:t>
      </w:r>
      <w:hyperlink r:id="rId96">
        <w:proofErr w:type="spellStart"/>
        <w:r w:rsidRPr="00EB1366">
          <w:rPr>
            <w:color w:val="0562C1"/>
            <w:sz w:val="20"/>
            <w:u w:val="single" w:color="0562C1"/>
            <w:lang w:val="es-MX"/>
          </w:rPr>
          <w:t>quality-improvement-program</w:t>
        </w:r>
        <w:proofErr w:type="spellEnd"/>
      </w:hyperlink>
    </w:p>
    <w:p w14:paraId="5B4B58EA" w14:textId="77777777" w:rsidR="004E61E2" w:rsidRPr="00EB1366" w:rsidRDefault="004E61E2">
      <w:pPr>
        <w:rPr>
          <w:sz w:val="20"/>
          <w:lang w:val="es-MX"/>
        </w:rPr>
        <w:sectPr w:rsidR="004E61E2" w:rsidRPr="00EB1366">
          <w:pgSz w:w="12240" w:h="15840"/>
          <w:pgMar w:top="1340" w:right="820" w:bottom="1160" w:left="1320" w:header="0" w:footer="934" w:gutter="0"/>
          <w:cols w:space="720"/>
        </w:sectPr>
      </w:pPr>
    </w:p>
    <w:p w14:paraId="5B4B58EB" w14:textId="77777777" w:rsidR="004E61E2" w:rsidRPr="00EB1366" w:rsidRDefault="00EC3BC2">
      <w:pPr>
        <w:pStyle w:val="BodyText"/>
        <w:spacing w:before="79"/>
        <w:ind w:left="119" w:right="757"/>
        <w:rPr>
          <w:lang w:val="es-MX"/>
        </w:rPr>
      </w:pPr>
      <w:r w:rsidRPr="00EB1366">
        <w:rPr>
          <w:lang w:val="es-MX"/>
        </w:rPr>
        <w:lastRenderedPageBreak/>
        <w:t>Desde 2017 la Asamblea Legislativa de California ha incluido en su presupuesto $704 millones para apoyar el proyecto de Ley de la Asamblea (AB) 617 (C. García, Capítulo 136, Estatutos de 2017) con incentivos administrados por los distritos locales de aire para utilizar tecnologías avanzadas para un aire más limpio en las comunidades de California más afectadas por niveles desproporcionados de contaminación del aire.</w:t>
      </w:r>
    </w:p>
    <w:p w14:paraId="5B4B58EC" w14:textId="77777777" w:rsidR="004E61E2" w:rsidRPr="00EB1366" w:rsidRDefault="004E61E2">
      <w:pPr>
        <w:pStyle w:val="BodyText"/>
        <w:rPr>
          <w:lang w:val="es-MX"/>
        </w:rPr>
      </w:pPr>
    </w:p>
    <w:p w14:paraId="5B4B58ED" w14:textId="77777777" w:rsidR="004E61E2" w:rsidRPr="00EB1366" w:rsidRDefault="000C448A">
      <w:pPr>
        <w:pStyle w:val="BodyText"/>
        <w:ind w:left="119" w:right="677"/>
        <w:rPr>
          <w:lang w:val="es-MX"/>
        </w:rPr>
      </w:pPr>
      <w:r>
        <w:pict w14:anchorId="5B4B59F1">
          <v:shape id="_x0000_s1035" style="position:absolute;left:0;text-align:left;margin-left:101.6pt;margin-top:51.2pt;width:367.75pt;height:388.5pt;z-index:-18412544;mso-position-horizontal-relative:page" coordorigin="2032,1024" coordsize="7355,7770" o:spt="100" adj="0,,0" path="m4818,7861r-9,-88l4792,7682r-18,-65l4751,7550r-27,-69l4693,7412r-37,-71l4615,7268r-46,-74l4530,7137r-25,-36l4505,7801r-3,76l4489,7951r-24,71l4429,8091r-48,68l4321,8225r-188,188l2412,6693r186,-186l2669,6443r73,-50l2817,6358r76,-20l2972,6330r80,1l3135,6342r84,22l3288,6389r70,30l3428,6455r72,42l3572,6545r60,44l3693,6636r61,50l3814,6738r60,56l3934,6852r63,64l4055,6978r56,62l4162,7099r48,59l4254,7215r40,56l4345,7349r43,75l4425,7497r29,72l4478,7638r19,83l4505,7801r,-700l4489,7078r-45,-59l4396,6959r-50,-61l4292,6836r-56,-62l4176,6712r-62,-64l4052,6587r-62,-58l3928,6474r-61,-52l3806,6373r-57,-43l3745,6327r-61,-44l3624,6243r-80,-49l3466,6151r-78,-38l3310,6081r-76,-28l3159,6031r-88,-18l2985,6003r-84,-1l2819,6009r-80,15l2674,6043r-64,27l2547,6105r-62,42l2424,6196r-60,56l2053,6563r-10,13l2036,6593r-4,19l2033,6634r7,26l2054,6688r21,30l2105,6751,4077,8722r32,30l4139,8773r27,14l4191,8792r23,2l4234,8791r17,-7l4264,8774r291,-291l4610,8424r9,-11l4659,8363r43,-61l4737,8239r29,-64l4788,8110r19,-81l4817,7946r1,-85xm6431,6590r-1,-9l6421,6563r-8,-10l6405,6545r-8,-8l6387,6529r-12,-9l6361,6510r-17,-12l6257,6443,5732,6131r-53,-32l5595,6049r-49,-28l5454,5971r-43,-22l5369,5930r-39,-17l5291,5898r-37,-12l5218,5876r-34,-8l5159,5863r-9,-2l5119,5858r-31,-1l5058,5859r-29,4l5041,5816r8,-49l5053,5719r2,-49l5053,5621r-7,-50l5036,5520r-15,-52l5002,5417r-22,-52l4952,5312r-33,-53l4882,5206r-43,-54l4792,5097r-11,-11l4781,5685r-5,41l4767,5766r-15,40l4731,5846r-27,38l4671,5921r-179,178l3747,5354r154,-154l3927,5174r25,-22l3974,5133r21,-16l4014,5104r18,-12l4051,5083r20,-8l4133,5058r62,-4l4257,5061r63,21l4383,5114r64,41l4512,5206r65,60l4615,5306r34,41l4681,5389r28,42l4733,5474r19,42l4766,5559r9,42l4781,5643r,42l4781,5086r-31,-32l4739,5042r-58,-55l4624,4937r-58,-45l4509,4852r-58,-34l4394,4790r-58,-24l4279,4747r-57,-13l4165,4727r-55,-2l4055,4728r-54,9l3948,4753r-52,20l3844,4799r-16,12l3810,4823r-38,27l3753,4868r-22,19l3707,4909r-25,25l3390,5226r-10,13l3373,5256r-3,19l3370,5297r7,26l3391,5351r22,30l3442,5413,5497,7469r10,7l5527,7484r10,1l5547,7481r10,-3l5567,7474r10,-4l5588,7464r10,-8l5610,7447r12,-11l5635,7424r12,-13l5658,7398r10,-12l5676,7376r6,-11l5686,7355r3,-9l5692,7336r3,-10l5695,7316r-4,-10l5687,7296r-7,-10l4730,6336r122,-122l4884,6186r33,-22l4952,6147r36,-11l5026,6132r40,-1l5107,6134r42,9l5194,6155r45,15l5287,6190r48,23l5385,6240r51,28l5490,6299r55,33l6204,6734r12,7l6227,6746r10,4l6248,6756r13,1l6273,6755r11,-2l6294,6750r10,-5l6314,6738r10,-8l6336,6721r13,-11l6362,6697r15,-16l6389,6667r11,-13l6409,6643r8,-11l6422,6622r4,-10l6429,6603r2,-13xm7735,5297r-1,-10l7731,5276r-6,-11l7717,5254r-10,-11l7693,5232r-16,-12l7659,5207r-22,-15l7366,5019,6575,4519r,314l6098,5310,5909,5019r-28,-43l5319,4105r-87,-134l5233,3970r1342,863l6575,4519,5707,3970,5123,3599r-11,-7l5100,3587r-11,-5l5079,3578r-10,-2l5059,3576r-10,2l5039,3581r-11,4l5016,3590r-11,7l4992,3606r-12,11l4966,3630r-15,15l4919,3676r-13,14l4894,3703r-10,12l4876,3726r-7,11l4864,3748r-3,11l4858,3769r-1,10l4857,3788r2,10l4862,3808r5,11l4872,3829r6,11l5008,4044r590,932l5626,5019r846,1336l6486,6376r13,19l6511,6410r12,13l6534,6434r11,8l6556,6448r10,3l6577,6453r10,-2l6599,6447r12,-6l6623,6432r12,-11l6649,6409r15,-15l6678,6380r12,-14l6701,6354r9,-12l6716,6332r5,-10l6725,6312r1,-10l6727,6290r1,-10l6722,6268r-3,-10l6713,6246r-8,-12l6328,5654r-42,-64l6566,5310r291,-291l7513,5439r14,8l7538,5452r20,7l7568,5460r11,-4l7588,5454r9,-4l7607,5445r12,-8l7630,5427r13,-11l7657,5402r15,-16l7688,5370r13,-14l7712,5342r10,-12l7729,5319r4,-11l7735,5297xm8133,4888r-1,-9l8127,4867r-4,-10l8117,4849,7188,3919r481,-480l7670,3431r,-10l7669,3411r-3,-11l7654,3377r-7,-11l7639,3354r-10,-12l7618,3329r-26,-28l7576,3285r-17,-17l7543,3252r-29,-25l7502,3217r-11,-7l7481,3203r-22,-10l7448,3191r-9,-1l7430,3192r-6,2l6944,3675,6192,2923r508,-508l6703,2409r,-10l6702,2389r-3,-11l6687,2355r-6,-11l6672,2332r-10,-12l6651,2307r-27,-30l6608,2261r-16,-16l6576,2231r-28,-26l6535,2195r-12,-9l6512,2179r-25,-13l6476,2164r-9,-1l6457,2163r-6,2l5828,2788r-11,14l5810,2818r-3,20l5808,2859r6,27l5828,2914r22,30l5879,2976,7935,5031r8,6l7953,5041r12,5l7974,5047r11,-4l7994,5041r10,-4l8015,5032r10,-6l8036,5018r12,-9l8060,4998r12,-12l8085,4973r11,-12l8105,4949r9,-11l8119,4927r5,-9l8127,4908r2,-9l8133,4888xm9387,3634r,-10l9379,3604r-7,-9l7629,1851,7446,1669r392,-392l7841,1270r,-10l7840,1251r-2,-12l7831,1226r-5,-10l7819,1206r-9,-12l7800,1182r-12,-13l7775,1155r-14,-15l7745,1123r-16,-15l7714,1093r-15,-13l7685,1067r-12,-10l7661,1048r-11,-7l7639,1035r-13,-8l7615,1025r-9,-1l7595,1024r-7,4l6622,1993r-3,7l6620,2010r,10l6623,2030r7,14l6636,2054r8,11l6653,2077r10,12l6675,2104r13,15l6702,2134r16,17l6734,2166r16,15l6764,2193r14,11l6790,2214r11,9l6812,2230r23,12l6845,2246r11,l6865,2247r2,-1l6872,2243r392,-392l9189,3777r10,8l9209,3788r10,4l9228,3793r11,-4l9249,3786r9,-3l9269,3778r11,-6l9290,3764r12,-9l9314,3744r13,-12l9339,3719r11,-13l9360,3695r8,-11l9373,3673r5,-10l9381,3654r2,-9l9387,3634xe" fillcolor="silver" stroked="f">
            <v:fill opacity="32896f"/>
            <v:stroke joinstyle="round"/>
            <v:formulas/>
            <v:path arrowok="t" o:connecttype="segments"/>
            <w10:wrap anchorx="page"/>
          </v:shape>
        </w:pict>
      </w:r>
      <w:r w:rsidR="00EC3BC2" w:rsidRPr="00EB1366">
        <w:rPr>
          <w:lang w:val="es-MX"/>
        </w:rPr>
        <w:t xml:space="preserve">La Asamblea Legislativa designó la asignación inicial de $250 millones en 2017 para beneficios inmediatos en comunidades fuertemente afectadas, mientras se creaban y ejecutaban que los otros elementos de AB 617. Con el fin de asegurar una acción rápida, la Legislatura ordenó que los distritos del aire deben gastar los fondos de acuerdo con dos programas de incentivos existentes para fuentes móviles: El Programa de cumplimiento de estándares de calidad del aire, en memoria de Carl </w:t>
      </w:r>
      <w:proofErr w:type="spellStart"/>
      <w:r w:rsidR="00EC3BC2" w:rsidRPr="00EB1366">
        <w:rPr>
          <w:lang w:val="es-MX"/>
        </w:rPr>
        <w:t>Moyer</w:t>
      </w:r>
      <w:proofErr w:type="spellEnd"/>
      <w:r w:rsidR="00EC3BC2" w:rsidRPr="00EB1366">
        <w:rPr>
          <w:lang w:val="es-MX"/>
        </w:rPr>
        <w:t xml:space="preserve"> y el Programa de reducción de emisiones generadas por el movimiento de mercancías de la Proposición 1B. Los distritos aéreos han estado utilizando el suplemento de fondos del Programa de Protección del Aire en la Comunidad con las Directrices del Programa Carl </w:t>
      </w:r>
      <w:proofErr w:type="spellStart"/>
      <w:r w:rsidR="00EC3BC2" w:rsidRPr="00EB1366">
        <w:rPr>
          <w:lang w:val="es-MX"/>
        </w:rPr>
        <w:t>Moyer</w:t>
      </w:r>
      <w:proofErr w:type="spellEnd"/>
      <w:r w:rsidR="00EC3BC2" w:rsidRPr="00EB1366">
        <w:rPr>
          <w:lang w:val="es-MX"/>
        </w:rPr>
        <w:t xml:space="preserve"> 2017 desde que fue aprobado por la Junta el 27 de abril de 2018.</w:t>
      </w:r>
    </w:p>
    <w:p w14:paraId="5B4B58EE" w14:textId="77777777" w:rsidR="004E61E2" w:rsidRPr="00EB1366" w:rsidRDefault="004E61E2">
      <w:pPr>
        <w:pStyle w:val="BodyText"/>
        <w:rPr>
          <w:lang w:val="es-MX"/>
        </w:rPr>
      </w:pPr>
    </w:p>
    <w:p w14:paraId="5B4B58EF" w14:textId="77777777" w:rsidR="004E61E2" w:rsidRPr="00EB1366" w:rsidRDefault="00EC3BC2">
      <w:pPr>
        <w:pStyle w:val="BodyText"/>
        <w:ind w:left="119" w:right="637"/>
        <w:rPr>
          <w:lang w:val="es-MX"/>
        </w:rPr>
      </w:pPr>
      <w:r w:rsidRPr="00EB1366">
        <w:rPr>
          <w:lang w:val="es-MX"/>
        </w:rPr>
        <w:t>La Asamblea Legislativa asignó $245 millones adicionales en 2018 y proporcionó lineamientos adicionales para nuevas oportunidades de incentivos de fuentes estacionarias, así como</w:t>
      </w:r>
      <w:r w:rsidRPr="00EB1366">
        <w:rPr>
          <w:spacing w:val="-17"/>
          <w:lang w:val="es-MX"/>
        </w:rPr>
        <w:t xml:space="preserve"> </w:t>
      </w:r>
      <w:r w:rsidRPr="00EB1366">
        <w:rPr>
          <w:lang w:val="es-MX"/>
        </w:rPr>
        <w:t>proyectos identificados por la comunidad consistentes con los programas comunitarios de reducción de emisiones. El presupuesto aprobado para el estado de California para 2019 contiene otra asignación de $209 millones para incentivos continuos para apoyar el Programa de Protección del Aire en la Comunidad, con instrucciones legislativas que coincides con la asignación del año anterior.</w:t>
      </w:r>
    </w:p>
    <w:p w14:paraId="5B4B58F0" w14:textId="77777777" w:rsidR="004E61E2" w:rsidRPr="00EB1366" w:rsidRDefault="004E61E2">
      <w:pPr>
        <w:pStyle w:val="BodyText"/>
        <w:rPr>
          <w:lang w:val="es-MX"/>
        </w:rPr>
      </w:pPr>
    </w:p>
    <w:p w14:paraId="5B4B58F1" w14:textId="77777777" w:rsidR="004E61E2" w:rsidRPr="00EB1366" w:rsidRDefault="00EC3BC2">
      <w:pPr>
        <w:pStyle w:val="BodyText"/>
        <w:ind w:left="119" w:right="704"/>
        <w:rPr>
          <w:lang w:val="es-MX"/>
        </w:rPr>
      </w:pPr>
      <w:r w:rsidRPr="00EB1366">
        <w:rPr>
          <w:lang w:val="es-MX"/>
        </w:rPr>
        <w:t>Posteriormente, el personal elaboró las Directrices para incentivos del Programa de Protección del Aire en la Comunidad (CAP) de 2019 con el fin de proporcionar criterios de elegibilidad y financiamiento para dos nuevas categorías de proyectos, que son los primeros pasos de CARB para ofrecer incentivos para limpiar fuentes estacionarias de contaminación del aire. Las nuevas categorías de proyectos tienen como objetivo reducir las emisiones de cromo hexavalente de las actividades de baño de cromo, así como incluir un conjunto de tipos de proyectos para reducir la exposición en las escuelas públicas. Estas directrices continuarán ampliándose con nuevas categorías de proyectos, para responder a las necesidades de las comunidades más afectadas en todo el estado.</w:t>
      </w:r>
    </w:p>
    <w:p w14:paraId="5B4B58F2" w14:textId="77777777" w:rsidR="004E61E2" w:rsidRPr="00EB1366" w:rsidRDefault="004E61E2">
      <w:pPr>
        <w:pStyle w:val="BodyText"/>
        <w:rPr>
          <w:lang w:val="es-MX"/>
        </w:rPr>
      </w:pPr>
    </w:p>
    <w:p w14:paraId="5B4B58F3" w14:textId="77777777" w:rsidR="004E61E2" w:rsidRPr="00EB1366" w:rsidRDefault="00EC3BC2">
      <w:pPr>
        <w:pStyle w:val="BodyText"/>
        <w:spacing w:before="1"/>
        <w:ind w:left="119" w:right="824"/>
        <w:rPr>
          <w:lang w:val="es-MX"/>
        </w:rPr>
      </w:pPr>
      <w:r w:rsidRPr="00EB1366">
        <w:rPr>
          <w:lang w:val="es-MX"/>
        </w:rPr>
        <w:t>En la audiencia de la junta de mayo de 2019, se instruyó al personal de CARB a dar más flexibilidad en las directrices para incentivos del Programa de Protección del Aire en la Comunidad para permitir a las comunidades y distritos de aire desarrollar planes específicos de proyecto para abordar rápidamente las preocupaciones locales específicas de calidad del aire.</w:t>
      </w:r>
    </w:p>
    <w:p w14:paraId="5B4B58F4" w14:textId="77777777" w:rsidR="004E61E2" w:rsidRDefault="00EC3BC2">
      <w:pPr>
        <w:pStyle w:val="BodyText"/>
        <w:ind w:left="119" w:right="623"/>
      </w:pPr>
      <w:r w:rsidRPr="00EB1366">
        <w:rPr>
          <w:lang w:val="es-MX"/>
        </w:rPr>
        <w:t xml:space="preserve">A diferencia de los proyectos </w:t>
      </w:r>
      <w:proofErr w:type="spellStart"/>
      <w:r w:rsidRPr="00EB1366">
        <w:rPr>
          <w:lang w:val="es-MX"/>
        </w:rPr>
        <w:t>Moyer</w:t>
      </w:r>
      <w:proofErr w:type="spellEnd"/>
      <w:r w:rsidRPr="00EB1366">
        <w:rPr>
          <w:lang w:val="es-MX"/>
        </w:rPr>
        <w:t xml:space="preserve"> tradicionales, los proyectos estacionarios y los proyectos identificados por la comunidad no se prestan al mismo tipo de evaluación de rendimiento. Por lo tanto, los criterios propuestos para los proyectos estacionarios e identificados por la comunidad se centrarán en la participación comunitaria, la transparencia y la coherencia. Los distritos de aire trabajarán con las comunidades para identificar las categorías de proyectos necesarias para abordar los problemas de la comunidad y los conceptos generales. </w:t>
      </w:r>
      <w:r>
        <w:t xml:space="preserve">Los </w:t>
      </w:r>
      <w:proofErr w:type="spellStart"/>
      <w:r>
        <w:t>distritos</w:t>
      </w:r>
      <w:proofErr w:type="spellEnd"/>
      <w:r>
        <w:t xml:space="preserve"> de </w:t>
      </w:r>
      <w:proofErr w:type="spellStart"/>
      <w:r>
        <w:t>aire</w:t>
      </w:r>
      <w:proofErr w:type="spellEnd"/>
      <w:r>
        <w:t xml:space="preserve"> </w:t>
      </w:r>
      <w:proofErr w:type="spellStart"/>
      <w:r>
        <w:t>elaborarán</w:t>
      </w:r>
      <w:proofErr w:type="spellEnd"/>
      <w:r>
        <w:t xml:space="preserve"> planes de </w:t>
      </w:r>
      <w:proofErr w:type="spellStart"/>
      <w:r>
        <w:t>proyecto</w:t>
      </w:r>
      <w:proofErr w:type="spellEnd"/>
      <w:r>
        <w:rPr>
          <w:spacing w:val="-2"/>
        </w:rPr>
        <w:t xml:space="preserve"> </w:t>
      </w:r>
      <w:r>
        <w:t>que:</w:t>
      </w:r>
    </w:p>
    <w:p w14:paraId="5B4B58F5" w14:textId="77777777" w:rsidR="004E61E2" w:rsidRPr="00EB1366" w:rsidRDefault="00EC3BC2">
      <w:pPr>
        <w:pStyle w:val="ListParagraph"/>
        <w:numPr>
          <w:ilvl w:val="0"/>
          <w:numId w:val="1"/>
        </w:numPr>
        <w:tabs>
          <w:tab w:val="left" w:pos="839"/>
          <w:tab w:val="left" w:pos="840"/>
        </w:tabs>
        <w:ind w:left="839" w:right="1108"/>
        <w:rPr>
          <w:sz w:val="24"/>
          <w:lang w:val="es-MX"/>
        </w:rPr>
      </w:pPr>
      <w:r w:rsidRPr="00EB1366">
        <w:rPr>
          <w:sz w:val="24"/>
          <w:lang w:val="es-MX"/>
        </w:rPr>
        <w:t>Documenten el apoyo de la comunidad – los miembros de la comunidad evaluarán</w:t>
      </w:r>
      <w:r w:rsidRPr="00EB1366">
        <w:rPr>
          <w:spacing w:val="-13"/>
          <w:sz w:val="24"/>
          <w:lang w:val="es-MX"/>
        </w:rPr>
        <w:t xml:space="preserve"> </w:t>
      </w:r>
      <w:r w:rsidRPr="00EB1366">
        <w:rPr>
          <w:sz w:val="24"/>
          <w:lang w:val="es-MX"/>
        </w:rPr>
        <w:t>si existe suficiente participación</w:t>
      </w:r>
      <w:r w:rsidRPr="00EB1366">
        <w:rPr>
          <w:spacing w:val="-3"/>
          <w:sz w:val="24"/>
          <w:lang w:val="es-MX"/>
        </w:rPr>
        <w:t xml:space="preserve"> </w:t>
      </w:r>
      <w:r w:rsidRPr="00EB1366">
        <w:rPr>
          <w:sz w:val="24"/>
          <w:lang w:val="es-MX"/>
        </w:rPr>
        <w:t>comunitaria</w:t>
      </w:r>
    </w:p>
    <w:p w14:paraId="5B4B58F6" w14:textId="77777777" w:rsidR="004E61E2" w:rsidRPr="00EB1366" w:rsidRDefault="004E61E2">
      <w:pPr>
        <w:rPr>
          <w:sz w:val="24"/>
          <w:lang w:val="es-MX"/>
        </w:rPr>
        <w:sectPr w:rsidR="004E61E2" w:rsidRPr="00EB1366">
          <w:pgSz w:w="12240" w:h="15840"/>
          <w:pgMar w:top="1360" w:right="820" w:bottom="1200" w:left="1320" w:header="0" w:footer="934" w:gutter="0"/>
          <w:cols w:space="720"/>
        </w:sectPr>
      </w:pPr>
    </w:p>
    <w:p w14:paraId="5B4B58F7" w14:textId="77777777" w:rsidR="004E61E2" w:rsidRPr="00EB1366" w:rsidRDefault="00EC3BC2">
      <w:pPr>
        <w:pStyle w:val="ListParagraph"/>
        <w:numPr>
          <w:ilvl w:val="0"/>
          <w:numId w:val="1"/>
        </w:numPr>
        <w:tabs>
          <w:tab w:val="left" w:pos="839"/>
          <w:tab w:val="left" w:pos="840"/>
        </w:tabs>
        <w:spacing w:before="78" w:line="293" w:lineRule="exact"/>
        <w:rPr>
          <w:sz w:val="24"/>
          <w:lang w:val="es-MX"/>
        </w:rPr>
      </w:pPr>
      <w:r w:rsidRPr="00EB1366">
        <w:rPr>
          <w:sz w:val="24"/>
          <w:lang w:val="es-MX"/>
        </w:rPr>
        <w:lastRenderedPageBreak/>
        <w:t>Presenten detalles del proceso de selección del</w:t>
      </w:r>
      <w:r w:rsidRPr="00EB1366">
        <w:rPr>
          <w:spacing w:val="-2"/>
          <w:sz w:val="24"/>
          <w:lang w:val="es-MX"/>
        </w:rPr>
        <w:t xml:space="preserve"> </w:t>
      </w:r>
      <w:r w:rsidRPr="00EB1366">
        <w:rPr>
          <w:sz w:val="24"/>
          <w:lang w:val="es-MX"/>
        </w:rPr>
        <w:t>proyecto</w:t>
      </w:r>
    </w:p>
    <w:p w14:paraId="5B4B58F8" w14:textId="77777777" w:rsidR="004E61E2" w:rsidRPr="00EB1366" w:rsidRDefault="00EC3BC2">
      <w:pPr>
        <w:pStyle w:val="ListParagraph"/>
        <w:numPr>
          <w:ilvl w:val="0"/>
          <w:numId w:val="1"/>
        </w:numPr>
        <w:tabs>
          <w:tab w:val="left" w:pos="839"/>
          <w:tab w:val="left" w:pos="840"/>
        </w:tabs>
        <w:spacing w:line="293" w:lineRule="exact"/>
        <w:rPr>
          <w:sz w:val="24"/>
          <w:lang w:val="es-MX"/>
        </w:rPr>
      </w:pPr>
      <w:r w:rsidRPr="00EB1366">
        <w:rPr>
          <w:sz w:val="24"/>
          <w:lang w:val="es-MX"/>
        </w:rPr>
        <w:t>Establezcan los requisitos de los</w:t>
      </w:r>
      <w:r w:rsidRPr="00EB1366">
        <w:rPr>
          <w:spacing w:val="-2"/>
          <w:sz w:val="24"/>
          <w:lang w:val="es-MX"/>
        </w:rPr>
        <w:t xml:space="preserve"> </w:t>
      </w:r>
      <w:r w:rsidRPr="00EB1366">
        <w:rPr>
          <w:sz w:val="24"/>
          <w:lang w:val="es-MX"/>
        </w:rPr>
        <w:t>participantes</w:t>
      </w:r>
    </w:p>
    <w:p w14:paraId="5B4B58F9" w14:textId="77777777" w:rsidR="004E61E2" w:rsidRPr="00EB1366" w:rsidRDefault="00EC3BC2">
      <w:pPr>
        <w:pStyle w:val="ListParagraph"/>
        <w:numPr>
          <w:ilvl w:val="0"/>
          <w:numId w:val="1"/>
        </w:numPr>
        <w:tabs>
          <w:tab w:val="left" w:pos="839"/>
          <w:tab w:val="left" w:pos="840"/>
        </w:tabs>
        <w:spacing w:line="293" w:lineRule="exact"/>
        <w:rPr>
          <w:sz w:val="24"/>
          <w:lang w:val="es-MX"/>
        </w:rPr>
      </w:pPr>
      <w:r w:rsidRPr="00EB1366">
        <w:rPr>
          <w:sz w:val="24"/>
          <w:lang w:val="es-MX"/>
        </w:rPr>
        <w:t>Establezcan los montos de financiamiento y los costos del</w:t>
      </w:r>
      <w:r w:rsidRPr="00EB1366">
        <w:rPr>
          <w:spacing w:val="-3"/>
          <w:sz w:val="24"/>
          <w:lang w:val="es-MX"/>
        </w:rPr>
        <w:t xml:space="preserve"> </w:t>
      </w:r>
      <w:r w:rsidRPr="00EB1366">
        <w:rPr>
          <w:sz w:val="24"/>
          <w:lang w:val="es-MX"/>
        </w:rPr>
        <w:t>proyecto</w:t>
      </w:r>
    </w:p>
    <w:p w14:paraId="5B4B58FA" w14:textId="77777777" w:rsidR="004E61E2" w:rsidRPr="00EB1366" w:rsidRDefault="00EC3BC2">
      <w:pPr>
        <w:pStyle w:val="ListParagraph"/>
        <w:numPr>
          <w:ilvl w:val="0"/>
          <w:numId w:val="1"/>
        </w:numPr>
        <w:tabs>
          <w:tab w:val="left" w:pos="839"/>
          <w:tab w:val="left" w:pos="840"/>
        </w:tabs>
        <w:spacing w:before="2"/>
        <w:rPr>
          <w:sz w:val="24"/>
          <w:lang w:val="es-MX"/>
        </w:rPr>
      </w:pPr>
      <w:r w:rsidRPr="00EB1366">
        <w:rPr>
          <w:sz w:val="24"/>
          <w:lang w:val="es-MX"/>
        </w:rPr>
        <w:t>Cuantifiquen la reducción de emisiones/exposición</w:t>
      </w:r>
      <w:r w:rsidRPr="00EB1366">
        <w:rPr>
          <w:spacing w:val="-3"/>
          <w:sz w:val="24"/>
          <w:lang w:val="es-MX"/>
        </w:rPr>
        <w:t xml:space="preserve"> </w:t>
      </w:r>
      <w:r w:rsidRPr="00EB1366">
        <w:rPr>
          <w:sz w:val="24"/>
          <w:lang w:val="es-MX"/>
        </w:rPr>
        <w:t>previstas</w:t>
      </w:r>
    </w:p>
    <w:p w14:paraId="5B4B58FB" w14:textId="77777777" w:rsidR="004E61E2" w:rsidRPr="00EB1366" w:rsidRDefault="004E61E2">
      <w:pPr>
        <w:pStyle w:val="BodyText"/>
        <w:spacing w:before="10"/>
        <w:rPr>
          <w:sz w:val="23"/>
          <w:lang w:val="es-MX"/>
        </w:rPr>
      </w:pPr>
    </w:p>
    <w:p w14:paraId="5B4B58FC" w14:textId="77777777" w:rsidR="004E61E2" w:rsidRPr="00EB1366" w:rsidRDefault="00EC3BC2">
      <w:pPr>
        <w:pStyle w:val="BodyText"/>
        <w:ind w:left="120" w:right="1649"/>
        <w:rPr>
          <w:lang w:val="es-MX"/>
        </w:rPr>
      </w:pPr>
      <w:r w:rsidRPr="00EB1366">
        <w:rPr>
          <w:lang w:val="es-MX"/>
        </w:rPr>
        <w:t>Para garantizar que se cumplen los requisitos de presentación de informes, CARB será responsable de:</w:t>
      </w:r>
    </w:p>
    <w:p w14:paraId="5B4B58FD" w14:textId="77777777" w:rsidR="004E61E2" w:rsidRPr="00EB1366" w:rsidRDefault="00EC3BC2">
      <w:pPr>
        <w:pStyle w:val="ListParagraph"/>
        <w:numPr>
          <w:ilvl w:val="0"/>
          <w:numId w:val="1"/>
        </w:numPr>
        <w:tabs>
          <w:tab w:val="left" w:pos="839"/>
          <w:tab w:val="left" w:pos="840"/>
        </w:tabs>
        <w:spacing w:line="293" w:lineRule="exact"/>
        <w:rPr>
          <w:sz w:val="24"/>
          <w:lang w:val="es-MX"/>
        </w:rPr>
      </w:pPr>
      <w:r w:rsidRPr="00EB1366">
        <w:rPr>
          <w:sz w:val="24"/>
          <w:lang w:val="es-MX"/>
        </w:rPr>
        <w:t>Ayudar a los distritos a elaborar detalles</w:t>
      </w:r>
      <w:r w:rsidRPr="00EB1366">
        <w:rPr>
          <w:spacing w:val="-5"/>
          <w:sz w:val="24"/>
          <w:lang w:val="es-MX"/>
        </w:rPr>
        <w:t xml:space="preserve"> </w:t>
      </w:r>
      <w:r w:rsidRPr="00EB1366">
        <w:rPr>
          <w:sz w:val="24"/>
          <w:lang w:val="es-MX"/>
        </w:rPr>
        <w:t>técnicos</w:t>
      </w:r>
    </w:p>
    <w:p w14:paraId="5B4B58FE" w14:textId="77777777" w:rsidR="004E61E2" w:rsidRPr="00EB1366" w:rsidRDefault="00EC3BC2">
      <w:pPr>
        <w:pStyle w:val="ListParagraph"/>
        <w:numPr>
          <w:ilvl w:val="0"/>
          <w:numId w:val="1"/>
        </w:numPr>
        <w:tabs>
          <w:tab w:val="left" w:pos="839"/>
          <w:tab w:val="left" w:pos="840"/>
        </w:tabs>
        <w:spacing w:line="293" w:lineRule="exact"/>
        <w:rPr>
          <w:sz w:val="24"/>
          <w:lang w:val="es-MX"/>
        </w:rPr>
      </w:pPr>
      <w:r w:rsidRPr="00EB1366">
        <w:rPr>
          <w:sz w:val="24"/>
          <w:lang w:val="es-MX"/>
        </w:rPr>
        <w:t>Ayudar a los distritos a ser coherentes al cuantificar los</w:t>
      </w:r>
      <w:r w:rsidRPr="00EB1366">
        <w:rPr>
          <w:spacing w:val="-5"/>
          <w:sz w:val="24"/>
          <w:lang w:val="es-MX"/>
        </w:rPr>
        <w:t xml:space="preserve"> </w:t>
      </w:r>
      <w:r w:rsidRPr="00EB1366">
        <w:rPr>
          <w:sz w:val="24"/>
          <w:lang w:val="es-MX"/>
        </w:rPr>
        <w:t>beneficios</w:t>
      </w:r>
    </w:p>
    <w:p w14:paraId="5B4B58FF" w14:textId="77777777" w:rsidR="004E61E2" w:rsidRPr="00EB1366" w:rsidRDefault="000C448A">
      <w:pPr>
        <w:pStyle w:val="ListParagraph"/>
        <w:numPr>
          <w:ilvl w:val="0"/>
          <w:numId w:val="1"/>
        </w:numPr>
        <w:tabs>
          <w:tab w:val="left" w:pos="839"/>
          <w:tab w:val="left" w:pos="840"/>
        </w:tabs>
        <w:spacing w:line="293" w:lineRule="exact"/>
        <w:rPr>
          <w:sz w:val="24"/>
          <w:lang w:val="es-MX"/>
        </w:rPr>
      </w:pPr>
      <w:r>
        <w:pict w14:anchorId="5B4B59F2">
          <v:shape id="_x0000_s1034" style="position:absolute;left:0;text-align:left;margin-left:101.6pt;margin-top:4.65pt;width:367.75pt;height:388.5pt;z-index:-18412032;mso-position-horizontal-relative:page" coordorigin="2032,93" coordsize="7355,7770" o:spt="100" adj="0,,0" path="m4818,6929r-9,-88l4792,6751r-18,-66l4751,6618r-27,-68l4693,6480r-37,-71l4615,6337r-46,-74l4530,6205r-25,-35l4505,6869r-3,77l4489,7019r-24,72l4429,7160r-48,68l4321,7294r-188,188l2412,5761r186,-185l2669,5512r73,-50l2817,5427r76,-21l2972,5398r80,1l3135,5411r84,22l3288,5458r70,30l3428,5524r72,42l3572,5613r60,45l3693,5705r61,50l3814,5807r60,55l3934,5921r63,63l4055,6047r56,61l4162,6168r48,59l4254,6284r40,56l4345,6417r43,76l4425,6566r29,71l4478,6706r19,84l4505,6869r,-699l4489,6147r-45,-60l4396,6027r-50,-60l4292,5905r-56,-62l4176,5780r-62,-63l4052,5656r-62,-58l3928,5543r-61,-52l3806,5441r-57,-43l3745,5395r-61,-43l3624,5311r-80,-48l3466,5219r-78,-37l3310,5149r-76,-27l3159,5099r-88,-18l2985,5072r-84,-1l2819,5078r-80,15l2674,5112r-64,27l2547,5174r-62,42l2424,5265r-60,56l2053,5631r-10,14l2036,5661r-4,20l2033,5703r7,26l2054,5757r21,30l2105,5819,4077,7791r32,29l4139,7842r27,13l4191,7861r23,2l4234,7860r17,-7l4264,7843r291,-291l4610,7492r9,-10l4659,7432r43,-62l4737,7307r29,-64l4788,7178r19,-80l4817,7015r1,-86xm6431,5659r-1,-10l6421,5631r-8,-9l6405,5613r-8,-7l6387,5598r-12,-10l6361,5578r-17,-11l6257,5512,5732,5199r-53,-31l5595,5117r-49,-27l5454,5040r-43,-22l5369,4999r-39,-17l5291,4967r-37,-13l5218,4944r-34,-8l5159,4932r-9,-2l5119,4926r-31,l5058,4928r-29,4l5041,4884r8,-48l5053,4787r2,-49l5053,4689r-7,-50l5036,4588r-15,-51l5002,4486r-22,-52l4952,4381r-33,-54l4882,4274r-43,-54l4792,4166r-11,-11l4781,4753r-5,41l4767,4835r-15,40l4731,4914r-27,39l4671,4989r-179,179l3747,4422r154,-153l3927,4243r25,-23l3974,4201r21,-15l4014,4172r18,-11l4051,4151r20,-8l4133,4127r62,-5l4257,4130r63,20l4383,4182r64,41l4512,4274r65,61l4615,4375r34,41l4681,4457r28,42l4733,4542r19,43l4766,4627r9,42l4781,4712r,41l4781,4155r-31,-33l4739,4111r-58,-55l4624,4006r-58,-45l4509,3921r-58,-34l4394,3858r-58,-23l4279,3816r-57,-13l4165,3795r-55,-2l4055,3797r-54,9l3948,3821r-52,21l3844,3868r-16,11l3810,3892r-38,27l3753,3936r-22,20l3707,3978r-25,25l3390,4294r-10,14l3373,4324r-3,20l3370,4366r7,26l3391,4420r22,30l3442,4482,5497,6538r10,7l5527,6552r10,1l5547,6549r10,-2l5567,6543r10,-5l5588,6532r10,-7l5610,6515r12,-10l5635,6492r12,-13l5658,6467r10,-12l5676,6444r6,-10l5686,6424r3,-10l5692,6405r3,-10l5695,6385r-4,-10l5687,6365r-7,-10l4730,5405r122,-122l4884,5255r33,-23l4952,5216r36,-11l5026,5200r40,-1l5107,5203r42,8l5194,5223r45,16l5287,5258r48,24l5385,5308r51,29l5490,5367r55,33l6204,5803r12,6l6227,5815r10,4l6248,5824r13,2l6273,5823r11,-1l6294,5819r10,-6l6314,5807r10,-8l6336,5789r13,-11l6362,5765r15,-15l6389,5736r11,-13l6409,5711r8,-10l6422,5690r4,-9l6429,5671r2,-12xm7735,4366r-1,-11l7731,4345r-6,-11l7717,4323r-10,-12l7693,4300r-16,-12l7659,4275r-22,-14l7366,4088,6575,3588r,313l6098,4379,5909,4088r-28,-44l5319,3174r-87,-134l5233,3039r1342,862l6575,3588,5707,3039,5123,2668r-11,-7l5100,2655r-11,-5l5079,2647r-10,-2l5059,2645r-10,1l5039,2649r-11,4l5016,2659r-11,7l4992,2675r-12,11l4966,2699r-15,14l4919,2745r-13,14l4894,2771r-10,12l4876,2795r-7,11l4864,2817r-3,10l4858,2838r-1,10l4857,2857r2,9l4862,2877r5,10l4872,2898r6,11l5008,3112r590,933l5626,4088r846,1335l6486,5445r13,18l6511,5479r12,13l6534,5503r11,8l6556,5516r10,4l6577,5521r10,-1l6599,5516r12,-6l6623,5500r12,-10l6649,5477r15,-14l6678,5448r12,-13l6701,5422r9,-11l6716,5401r5,-10l6725,5381r1,-11l6727,5359r1,-11l6722,5337r-3,-10l6713,5315r-8,-13l6328,4723r-42,-64l6566,4379r291,-291l7513,4508r14,7l7538,4520r20,8l7568,4529r11,-4l7588,4523r9,-4l7607,4513r12,-8l7630,4496r13,-12l7657,4471r15,-16l7688,4439r13,-15l7712,4411r10,-12l7729,4388r4,-11l7735,4366xm8133,3957r-1,-10l8127,3935r-4,-10l8117,3918,7188,2988r481,-481l7670,2500r,-11l7669,2480r-3,-11l7654,2446r-7,-11l7639,2423r-10,-13l7618,2398r-26,-29l7576,2353r-17,-17l7543,2321r-29,-25l7502,2286r-11,-8l7481,2272r-22,-10l7448,2259r-9,l7430,2260r-6,3l6944,2744,6192,1992r508,-509l6703,1478r,-11l6702,1458r-3,-11l6687,1424r-6,-12l6672,1400r-10,-12l6651,1375r-27,-29l6608,1330r-16,-16l6576,1299r-28,-25l6535,1264r-12,-9l6512,1248r-25,-13l6476,1232r-9,-1l6457,1231r-6,3l5828,1857r-11,13l5810,1887r-3,19l5808,1928r6,26l5828,1982r22,30l5879,2044,7935,4100r8,6l7953,4109r12,6l7974,4116r11,-4l7994,4109r10,-3l8015,4101r10,-6l8036,4087r12,-9l8060,4067r12,-12l8085,4042r11,-13l8105,4018r9,-11l8119,3996r5,-10l8127,3977r2,-10l8133,3957xm9387,2702r,-9l9379,2673r-7,-10l7629,920,7446,737,7838,346r3,-7l7841,328r-1,-9l7838,308r-7,-13l7826,285r-7,-11l7810,263r-10,-12l7788,238r-13,-15l7761,208r-16,-16l7729,176r-15,-14l7699,149r-14,-13l7673,126r-12,-9l7650,109r-11,-6l7626,96r-11,-2l7606,93r-11,l7588,96r-966,966l6619,1069r1,9l6620,1089r3,10l6630,1112r6,11l6644,1134r9,12l6663,1158r12,15l6688,1188r14,15l6718,1219r16,16l6750,1249r14,13l6778,1272r12,11l6801,1291r11,8l6835,1311r10,3l6856,1314r9,1l6867,1314r5,-2l7264,920,9189,2846r10,7l9209,2857r10,4l9228,2861r11,-4l9249,2855r9,-4l9269,2846r11,-5l9290,2833r12,-10l9314,2813r13,-12l9339,2787r11,-12l9360,2763r8,-10l9373,2742r5,-10l9381,2722r2,-9l9387,2702xe" fillcolor="silver" stroked="f">
            <v:fill opacity="32896f"/>
            <v:stroke joinstyle="round"/>
            <v:formulas/>
            <v:path arrowok="t" o:connecttype="segments"/>
            <w10:wrap anchorx="page"/>
          </v:shape>
        </w:pict>
      </w:r>
      <w:proofErr w:type="gramStart"/>
      <w:r w:rsidR="00EC3BC2" w:rsidRPr="00EB1366">
        <w:rPr>
          <w:sz w:val="24"/>
          <w:lang w:val="es-MX"/>
        </w:rPr>
        <w:t>Confirmar</w:t>
      </w:r>
      <w:proofErr w:type="gramEnd"/>
      <w:r w:rsidR="00EC3BC2" w:rsidRPr="00EB1366">
        <w:rPr>
          <w:sz w:val="24"/>
          <w:lang w:val="es-MX"/>
        </w:rPr>
        <w:t xml:space="preserve"> que los planes de proyecto son coherentes con los requisitos</w:t>
      </w:r>
      <w:r w:rsidR="00EC3BC2" w:rsidRPr="00EB1366">
        <w:rPr>
          <w:spacing w:val="-4"/>
          <w:sz w:val="24"/>
          <w:lang w:val="es-MX"/>
        </w:rPr>
        <w:t xml:space="preserve"> </w:t>
      </w:r>
      <w:r w:rsidR="00EC3BC2" w:rsidRPr="00EB1366">
        <w:rPr>
          <w:sz w:val="24"/>
          <w:lang w:val="es-MX"/>
        </w:rPr>
        <w:t>legales</w:t>
      </w:r>
    </w:p>
    <w:p w14:paraId="5B4B5900" w14:textId="77777777" w:rsidR="004E61E2" w:rsidRPr="00EB1366" w:rsidRDefault="00EC3BC2">
      <w:pPr>
        <w:pStyle w:val="ListParagraph"/>
        <w:numPr>
          <w:ilvl w:val="0"/>
          <w:numId w:val="1"/>
        </w:numPr>
        <w:tabs>
          <w:tab w:val="left" w:pos="839"/>
          <w:tab w:val="left" w:pos="840"/>
        </w:tabs>
        <w:ind w:right="1832"/>
        <w:rPr>
          <w:sz w:val="24"/>
          <w:lang w:val="es-MX"/>
        </w:rPr>
      </w:pPr>
      <w:r w:rsidRPr="00EB1366">
        <w:rPr>
          <w:sz w:val="24"/>
          <w:lang w:val="es-MX"/>
        </w:rPr>
        <w:t>Asegurar la transparencia ante las comunidades en relación con los proyectos financiados, el dinero gastado y los beneficios</w:t>
      </w:r>
      <w:r w:rsidRPr="00EB1366">
        <w:rPr>
          <w:spacing w:val="-2"/>
          <w:sz w:val="24"/>
          <w:lang w:val="es-MX"/>
        </w:rPr>
        <w:t xml:space="preserve"> </w:t>
      </w:r>
      <w:r w:rsidRPr="00EB1366">
        <w:rPr>
          <w:sz w:val="24"/>
          <w:lang w:val="es-MX"/>
        </w:rPr>
        <w:t>esperados</w:t>
      </w:r>
    </w:p>
    <w:p w14:paraId="5B4B5901" w14:textId="77777777" w:rsidR="004E61E2" w:rsidRPr="00EB1366" w:rsidRDefault="004E61E2">
      <w:pPr>
        <w:pStyle w:val="BodyText"/>
        <w:spacing w:before="10"/>
        <w:rPr>
          <w:sz w:val="23"/>
          <w:lang w:val="es-MX"/>
        </w:rPr>
      </w:pPr>
    </w:p>
    <w:p w14:paraId="5B4B5902" w14:textId="77777777" w:rsidR="004E61E2" w:rsidRPr="00EB1366" w:rsidRDefault="00EC3BC2">
      <w:pPr>
        <w:pStyle w:val="BodyText"/>
        <w:ind w:left="120" w:right="1063"/>
        <w:rPr>
          <w:lang w:val="es-MX"/>
        </w:rPr>
      </w:pPr>
      <w:r w:rsidRPr="00EB1366">
        <w:rPr>
          <w:lang w:val="es-MX"/>
        </w:rPr>
        <w:t>Para obtener más información sobre incentivos, subvenciones y programas de crédito para la contaminación del aire, visite:</w:t>
      </w:r>
      <w:r w:rsidRPr="00EB1366">
        <w:rPr>
          <w:spacing w:val="56"/>
          <w:lang w:val="es-MX"/>
        </w:rPr>
        <w:t xml:space="preserve"> </w:t>
      </w:r>
      <w:hyperlink r:id="rId97">
        <w:r w:rsidRPr="00EB1366">
          <w:rPr>
            <w:color w:val="0562C1"/>
            <w:u w:val="single" w:color="0562C1"/>
            <w:lang w:val="es-MX"/>
          </w:rPr>
          <w:t>https://ww2.arb.ca.gov/our-work/topics/incentives</w:t>
        </w:r>
      </w:hyperlink>
      <w:r w:rsidRPr="00EB1366">
        <w:rPr>
          <w:lang w:val="es-MX"/>
        </w:rPr>
        <w:t>.</w:t>
      </w:r>
    </w:p>
    <w:p w14:paraId="5B4B5903" w14:textId="77777777" w:rsidR="004E61E2" w:rsidRPr="00EB1366" w:rsidRDefault="004E61E2">
      <w:pPr>
        <w:pStyle w:val="BodyText"/>
        <w:spacing w:before="3"/>
        <w:rPr>
          <w:sz w:val="16"/>
          <w:lang w:val="es-MX"/>
        </w:rPr>
      </w:pPr>
    </w:p>
    <w:p w14:paraId="5B4B5904" w14:textId="77777777" w:rsidR="004E61E2" w:rsidRPr="00EB1366" w:rsidRDefault="00EC3BC2">
      <w:pPr>
        <w:pStyle w:val="Heading1"/>
        <w:spacing w:before="90"/>
        <w:rPr>
          <w:lang w:val="es-MX"/>
        </w:rPr>
      </w:pPr>
      <w:r w:rsidRPr="00EB1366">
        <w:rPr>
          <w:u w:val="thick"/>
          <w:lang w:val="es-MX"/>
        </w:rPr>
        <w:t>Programas regulatorios de CARB</w:t>
      </w:r>
    </w:p>
    <w:p w14:paraId="5B4B5905" w14:textId="77777777" w:rsidR="004E61E2" w:rsidRPr="00EB1366" w:rsidRDefault="004E61E2">
      <w:pPr>
        <w:pStyle w:val="BodyText"/>
        <w:spacing w:before="2"/>
        <w:rPr>
          <w:b/>
          <w:sz w:val="16"/>
          <w:lang w:val="es-MX"/>
        </w:rPr>
      </w:pPr>
    </w:p>
    <w:p w14:paraId="5B4B5906" w14:textId="77777777" w:rsidR="004E61E2" w:rsidRPr="00EB1366" w:rsidRDefault="00EC3BC2">
      <w:pPr>
        <w:pStyle w:val="BodyText"/>
        <w:spacing w:before="90"/>
        <w:ind w:left="120" w:right="677"/>
        <w:rPr>
          <w:lang w:val="es-MX"/>
        </w:rPr>
      </w:pPr>
      <w:r w:rsidRPr="00EB1366">
        <w:rPr>
          <w:lang w:val="es-MX"/>
        </w:rPr>
        <w:t>Las agencias federales, estatales y locales de calidad del aire trabajan juntas para reducir las emisiones. A nivel federal, la Agencia de Protección Ambiental de los Estados Unidos (EPA) tiene la autoridad primaria para controlar las emisiones de ciertas fuentes móviles, incluidas las fuentes que están total o parcialmente bajo jurisdicción federal (por ejemplo, algunos equipos agrícolas y de construcción, aeronaves, buques marinos, locomotoras), que comparte en algunos casos con los distritos aéreos y CARB. La EPA también establece normas de calidad del aire ambiente para algunos contaminantes del aire.</w:t>
      </w:r>
    </w:p>
    <w:p w14:paraId="5B4B5907" w14:textId="77777777" w:rsidR="004E61E2" w:rsidRPr="00EB1366" w:rsidRDefault="00EC3BC2">
      <w:pPr>
        <w:pStyle w:val="BodyText"/>
        <w:ind w:left="120" w:right="742"/>
        <w:rPr>
          <w:lang w:val="es-MX"/>
        </w:rPr>
      </w:pPr>
      <w:r w:rsidRPr="00EB1366">
        <w:rPr>
          <w:lang w:val="es-MX"/>
        </w:rPr>
        <w:t>A nivel estatal, CARB es responsable de controlar las emisiones de fuentes móviles y productos de consumo (excepto cuando la ley federal rige por encima de CARB), controlar las emisiones tóxicas de fuentes móviles y estacionarias, controlar los gases de efecto invernadero de fuentes móviles y estacionarias, desarrollar especificaciones para combustibles, y coordinar las estrategias de planificación de la calidad del aire a nivel estatal con otras agencias.</w:t>
      </w:r>
    </w:p>
    <w:p w14:paraId="5B4B5908" w14:textId="77777777" w:rsidR="004E61E2" w:rsidRPr="00EB1366" w:rsidRDefault="004E61E2">
      <w:pPr>
        <w:pStyle w:val="BodyText"/>
        <w:rPr>
          <w:lang w:val="es-MX"/>
        </w:rPr>
      </w:pPr>
    </w:p>
    <w:p w14:paraId="5B4B5909" w14:textId="77777777" w:rsidR="004E61E2" w:rsidRPr="00EB1366" w:rsidRDefault="00EC3BC2">
      <w:pPr>
        <w:pStyle w:val="BodyText"/>
        <w:ind w:left="120" w:right="654"/>
        <w:jc w:val="both"/>
        <w:rPr>
          <w:lang w:val="es-MX"/>
        </w:rPr>
      </w:pPr>
      <w:r w:rsidRPr="00EB1366">
        <w:rPr>
          <w:lang w:val="es-MX"/>
        </w:rPr>
        <w:t>A nivel regional, los distritos aéreos son los principales responsables del control de las emisiones procedentes de fuentes estacionarias e indirectas (con excepción de los productos de consumo en la mayoría de los casos) a través de normas y programas de permisos en sus regiones.</w:t>
      </w:r>
    </w:p>
    <w:p w14:paraId="5B4B590A" w14:textId="77777777" w:rsidR="004E61E2" w:rsidRPr="00EB1366" w:rsidRDefault="004E61E2">
      <w:pPr>
        <w:pStyle w:val="BodyText"/>
        <w:rPr>
          <w:lang w:val="es-MX"/>
        </w:rPr>
      </w:pPr>
    </w:p>
    <w:p w14:paraId="5B4B590B" w14:textId="77777777" w:rsidR="004E61E2" w:rsidRPr="00EB1366" w:rsidRDefault="00EC3BC2">
      <w:pPr>
        <w:pStyle w:val="BodyText"/>
        <w:ind w:left="120" w:right="652"/>
        <w:rPr>
          <w:lang w:val="es-MX"/>
        </w:rPr>
      </w:pPr>
      <w:r w:rsidRPr="00EB1366">
        <w:rPr>
          <w:lang w:val="es-MX"/>
        </w:rPr>
        <w:t>Los programas regulatorios de CARB están diseñados para reducir las emisiones para proteger la salud pública, cumplir estándares de calidad del aire, reducir las emisiones de gases de efecto invernadero y reducir la exposición a contaminantes tóxicos del aire. CARB establece requisitos regulatorios para tecnologías más limpias (emisiones cero y casi cero) y su aplicación en la flota, para combustibles más limpios y para asegurar el rendimiento en uso. Los programas regulatorios de CARB son amplios y afectan a fuentes estacionarias, fuentes móviles y múltiples puntos dentro de las cadenas de suministro de productos, desde fabricantes hasta distribuidores, minoristas y usuarios finales. Las regulaciones de CARB afectan a automóviles, camiones, barcos, equipos no de carretera, productos de consumo, combustibles y fuentes</w:t>
      </w:r>
      <w:r w:rsidRPr="00EB1366">
        <w:rPr>
          <w:spacing w:val="-9"/>
          <w:lang w:val="es-MX"/>
        </w:rPr>
        <w:t xml:space="preserve"> </w:t>
      </w:r>
      <w:r w:rsidRPr="00EB1366">
        <w:rPr>
          <w:lang w:val="es-MX"/>
        </w:rPr>
        <w:t>estacionarias.</w:t>
      </w:r>
    </w:p>
    <w:p w14:paraId="5B4B590C" w14:textId="77777777" w:rsidR="004E61E2" w:rsidRPr="00EB1366" w:rsidRDefault="004E61E2">
      <w:pPr>
        <w:pStyle w:val="BodyText"/>
        <w:rPr>
          <w:lang w:val="es-MX"/>
        </w:rPr>
      </w:pPr>
    </w:p>
    <w:p w14:paraId="5B4B590D" w14:textId="77777777" w:rsidR="004E61E2" w:rsidRPr="00EB1366" w:rsidRDefault="00EC3BC2">
      <w:pPr>
        <w:pStyle w:val="BodyText"/>
        <w:ind w:left="120" w:right="1129"/>
        <w:rPr>
          <w:lang w:val="es-MX"/>
        </w:rPr>
      </w:pPr>
      <w:r w:rsidRPr="00EB1366">
        <w:rPr>
          <w:lang w:val="es-MX"/>
        </w:rPr>
        <w:t>Una responsabilidad reguladora importante y pertinente de CARB es adoptar medidas para reducir las emisiones de contaminantes tóxicos del aire procedentes de fuentes móviles y no</w:t>
      </w:r>
    </w:p>
    <w:p w14:paraId="5B4B590E"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90F" w14:textId="77777777" w:rsidR="004E61E2" w:rsidRPr="00EB1366" w:rsidRDefault="00EC3BC2">
      <w:pPr>
        <w:pStyle w:val="BodyText"/>
        <w:spacing w:before="79"/>
        <w:ind w:left="120" w:right="701"/>
        <w:rPr>
          <w:lang w:val="es-MX"/>
        </w:rPr>
      </w:pPr>
      <w:r w:rsidRPr="00EB1366">
        <w:rPr>
          <w:lang w:val="es-MX"/>
        </w:rPr>
        <w:lastRenderedPageBreak/>
        <w:t>móviles, conocidas como Medida de Control de Contaminantes Tóxicos Transmitidos en el Aire (ATCM).</w:t>
      </w:r>
      <w:hyperlink w:anchor="_bookmark19" w:history="1">
        <w:r w:rsidRPr="00EB1366">
          <w:rPr>
            <w:vertAlign w:val="superscript"/>
            <w:lang w:val="es-MX"/>
          </w:rPr>
          <w:t>20</w:t>
        </w:r>
      </w:hyperlink>
      <w:r w:rsidRPr="00EB1366">
        <w:rPr>
          <w:lang w:val="es-MX"/>
        </w:rPr>
        <w:t xml:space="preserve"> Estas medidas regulatorias incluyen requisitos de procesos, límites de emisiones o requisitos tecnológicos. Además, el Programa Estatal de "Puntos Calientes" de Contaminantes Tóxicos del Aire</w:t>
      </w:r>
      <w:hyperlink w:anchor="_bookmark20" w:history="1">
        <w:r w:rsidRPr="00EB1366">
          <w:rPr>
            <w:vertAlign w:val="superscript"/>
            <w:lang w:val="es-MX"/>
          </w:rPr>
          <w:t>21</w:t>
        </w:r>
      </w:hyperlink>
      <w:r w:rsidRPr="00EB1366">
        <w:rPr>
          <w:lang w:val="es-MX"/>
        </w:rPr>
        <w:t xml:space="preserve"> aborda el riesgo para la salud de los contaminantes tóxicos del aire en instalaciones individuales en todo el estado. El Programa Estatal de "Puntos Calientes" de Contaminantes Tóxicos del Aire incluye varios componentes para recopilar datos de emisiones, identificar instalaciones que tienen impacto localizado, determinar los riesgos para la salud, notificar a los residentes cercanos sobre riesgos significativos y reducir esos riesgos significativos a niveles aceptables.</w:t>
      </w:r>
    </w:p>
    <w:p w14:paraId="5B4B5910" w14:textId="77777777" w:rsidR="004E61E2" w:rsidRPr="00EB1366" w:rsidRDefault="000C448A">
      <w:pPr>
        <w:pStyle w:val="BodyText"/>
        <w:ind w:left="120" w:right="627"/>
        <w:rPr>
          <w:lang w:val="es-MX"/>
        </w:rPr>
      </w:pPr>
      <w:r>
        <w:pict w14:anchorId="5B4B59F3">
          <v:shape id="_x0000_s1033" style="position:absolute;left:0;text-align:left;margin-left:101.6pt;margin-top:9.8pt;width:367.75pt;height:388.5pt;z-index:-18411008;mso-position-horizontal-relative:page" coordorigin="2032,196" coordsize="7355,7770" o:spt="100" adj="0,,0" path="m4818,7033r-9,-88l4792,6854r-18,-65l4751,6722r-27,-69l4693,6584r-37,-71l4615,6440r-46,-74l4530,6309r-25,-36l4505,6973r-3,76l4489,7123r-24,71l4429,7263r-48,68l4321,7397r-188,188l2412,5865r186,-186l2669,5615r73,-50l2817,5530r76,-20l2972,5502r80,1l3135,5514r84,22l3288,5561r70,30l3428,5627r72,42l3572,5717r60,44l3693,5808r61,50l3814,5910r60,56l3934,6024r63,64l4055,6150r56,62l4162,6271r48,59l4254,6387r40,56l4345,6521r43,75l4425,6669r29,72l4478,6810r19,83l4505,6973r,-700l4489,6250r-45,-59l4396,6131r-50,-61l4292,6008r-56,-62l4176,5884r-62,-64l4052,5759r-62,-58l3928,5646r-61,-52l3806,5545r-57,-43l3745,5499r-61,-44l3624,5415r-80,-49l3466,5323r-78,-38l3310,5253r-76,-28l3159,5203r-88,-18l2985,5175r-84,-1l2819,5181r-80,15l2674,5215r-64,27l2547,5277r-62,42l2424,5368r-60,56l2053,5735r-10,13l2036,5765r-4,19l2033,5806r7,26l2054,5860r21,30l2105,5923,4077,7894r32,30l4139,7945r27,14l4191,7964r23,2l4234,7963r17,-7l4264,7946r291,-291l4610,7596r9,-11l4659,7535r43,-61l4737,7411r29,-64l4788,7282r19,-81l4817,7118r1,-85xm6431,5762r-1,-9l6421,5735r-8,-10l6405,5717r-8,-8l6387,5701r-12,-9l6361,5682r-17,-12l6257,5615,5732,5303r-53,-32l5595,5221r-49,-28l5454,5143r-43,-22l5369,5102r-39,-17l5291,5070r-37,-12l5218,5048r-34,-8l5159,5035r-9,-2l5119,5030r-31,-1l5058,5031r-29,4l5041,4988r8,-49l5053,4891r2,-49l5053,4793r-7,-50l5036,4692r-15,-52l5002,4589r-22,-52l4952,4484r-33,-53l4882,4378r-43,-54l4792,4269r-11,-11l4781,4857r-5,41l4767,4938r-15,40l4731,5018r-27,38l4671,5093r-179,178l3747,4526r154,-154l3927,4346r25,-22l3974,4305r21,-16l4014,4276r18,-12l4051,4255r20,-8l4133,4230r62,-4l4257,4233r63,21l4383,4286r64,41l4512,4378r65,60l4615,4478r34,41l4681,4561r28,42l4733,4646r19,42l4766,4731r9,42l4781,4815r,42l4781,4258r-31,-32l4739,4214r-58,-55l4624,4109r-58,-45l4509,4024r-58,-34l4394,3962r-58,-24l4279,3919r-57,-13l4165,3899r-55,-2l4055,3900r-54,9l3948,3925r-52,20l3844,3971r-16,12l3810,3995r-38,27l3753,4040r-22,19l3707,4081r-25,25l3390,4398r-10,13l3373,4428r-3,19l3370,4469r7,26l3391,4523r22,30l3442,4585,5497,6641r10,7l5527,6656r10,1l5547,6653r10,-3l5567,6646r10,-4l5588,6636r10,-8l5610,6619r12,-11l5635,6596r12,-13l5658,6570r10,-12l5676,6548r6,-11l5686,6527r3,-9l5692,6508r3,-10l5695,6488r-4,-10l5687,6468r-7,-10l4730,5508r122,-122l4884,5358r33,-22l4952,5319r36,-11l5026,5304r40,-1l5107,5306r42,9l5194,5327r45,15l5287,5362r48,23l5385,5412r51,28l5490,5471r55,33l6204,5906r12,7l6227,5918r10,4l6248,5928r13,1l6273,5927r11,-2l6294,5922r10,-5l6314,5910r10,-8l6336,5893r13,-11l6362,5869r15,-16l6389,5839r11,-13l6409,5815r8,-11l6422,5794r4,-10l6429,5775r2,-13xm7735,4469r-1,-10l7731,4448r-6,-11l7717,4426r-10,-11l7693,4404r-16,-12l7659,4379r-22,-15l7366,4191,6575,3691r,314l6098,4482,5909,4191r-28,-43l5319,3277r-87,-134l5233,3142r1342,863l6575,3691,5707,3142,5123,2771r-11,-7l5100,2759r-11,-5l5079,2750r-10,-2l5059,2748r-10,2l5039,2753r-11,4l5016,2762r-11,7l4992,2778r-12,11l4966,2802r-15,15l4919,2848r-13,14l4894,2875r-10,12l4876,2898r-7,11l4864,2920r-3,11l4858,2941r-1,10l4857,2960r2,10l4862,2980r5,11l4872,3001r6,11l5008,3216r590,932l5626,4191r846,1336l6486,5548r13,19l6511,5582r12,13l6534,5606r11,8l6556,5620r10,3l6577,5625r10,-2l6599,5619r12,-6l6623,5604r12,-11l6649,5581r15,-15l6678,5552r12,-14l6701,5526r9,-12l6716,5504r5,-10l6725,5484r1,-10l6727,5462r1,-10l6722,5440r-3,-10l6713,5418r-8,-12l6328,4826r-42,-64l6566,4482r291,-291l7513,4611r14,8l7538,4624r20,7l7568,4632r11,-4l7588,4626r9,-4l7607,4617r12,-8l7630,4599r13,-11l7657,4574r15,-16l7688,4542r13,-14l7712,4514r10,-12l7729,4491r4,-11l7735,4469xm8133,4060r-1,-9l8127,4039r-4,-10l8117,4021,7188,3091r481,-480l7670,2603r,-10l7669,2583r-3,-11l7654,2549r-7,-11l7639,2526r-10,-12l7618,2501r-26,-28l7576,2457r-17,-17l7543,2424r-29,-25l7502,2389r-11,-7l7481,2375r-22,-10l7448,2363r-9,-1l7430,2364r-6,2l6944,2847,6192,2095r508,-508l6703,1581r,-10l6702,1561r-3,-11l6687,1527r-6,-11l6672,1504r-10,-12l6651,1479r-27,-30l6608,1433r-16,-16l6576,1403r-28,-26l6535,1367r-12,-9l6512,1351r-25,-13l6476,1336r-9,-1l6457,1335r-6,2l5828,1960r-11,14l5810,1990r-3,20l5808,2031r6,27l5828,2086r22,30l5879,2148,7935,4203r8,6l7953,4213r12,5l7974,4219r11,-4l7994,4213r10,-4l8015,4204r10,-6l8036,4190r12,-9l8060,4170r12,-12l8085,4145r11,-12l8105,4121r9,-11l8119,4099r5,-9l8127,4080r2,-9l8133,4060xm9387,2806r,-10l9379,2776r-7,-9l7629,1023,7446,841,7838,449r3,-7l7841,432r-1,-9l7838,411r-7,-13l7826,388r-7,-10l7810,366r-10,-12l7788,341r-13,-14l7761,312r-16,-17l7729,280r-15,-15l7699,252r-14,-13l7673,229r-12,-9l7650,213r-11,-6l7626,199r-11,-2l7606,196r-11,l7588,200r-966,965l6619,1172r1,10l6620,1192r3,10l6630,1216r6,10l6644,1237r9,12l6663,1261r12,15l6688,1291r14,15l6718,1323r16,15l6750,1353r14,12l6778,1376r12,10l6801,1395r11,7l6835,1414r10,4l6856,1418r9,1l6867,1418r5,-3l7264,1023,9189,2949r10,8l9209,2960r10,4l9228,2965r11,-4l9249,2958r9,-3l9269,2950r11,-6l9290,2936r12,-9l9314,2916r13,-12l9339,2891r11,-13l9360,2867r8,-11l9373,2845r5,-10l9381,2826r2,-9l9387,2806xe" fillcolor="silver" stroked="f">
            <v:fill opacity="32896f"/>
            <v:stroke joinstyle="round"/>
            <v:formulas/>
            <v:path arrowok="t" o:connecttype="segments"/>
            <w10:wrap anchorx="page"/>
          </v:shape>
        </w:pict>
      </w:r>
      <w:r w:rsidR="00EC3BC2" w:rsidRPr="00EB1366">
        <w:rPr>
          <w:lang w:val="es-MX"/>
        </w:rPr>
        <w:t>En el marco del Programa de "Puntos Calientes" de Contaminantes Tóxicos del Aire, los distritos de aire deben establecer un umbral para las instalaciones que presentan un riesgo significativo para la salud y priorizar las instalaciones para realizar evaluaciones del riesgo para la salud. Los distritos de aire también establecen un valor de riesgo por encima del cual las instalaciones deben llevar a cabo una auditoría de reducción de riesgos y un plan de reducción de</w:t>
      </w:r>
      <w:r w:rsidR="00EC3BC2" w:rsidRPr="00EB1366">
        <w:rPr>
          <w:spacing w:val="-13"/>
          <w:lang w:val="es-MX"/>
        </w:rPr>
        <w:t xml:space="preserve"> </w:t>
      </w:r>
      <w:r w:rsidR="00EC3BC2" w:rsidRPr="00EB1366">
        <w:rPr>
          <w:lang w:val="es-MX"/>
        </w:rPr>
        <w:t>emisiones.</w:t>
      </w:r>
    </w:p>
    <w:p w14:paraId="5B4B5911" w14:textId="77777777" w:rsidR="004E61E2" w:rsidRPr="00EB1366" w:rsidRDefault="00EC3BC2">
      <w:pPr>
        <w:pStyle w:val="BodyText"/>
        <w:ind w:left="120" w:right="708"/>
        <w:rPr>
          <w:lang w:val="es-MX"/>
        </w:rPr>
      </w:pPr>
      <w:r w:rsidRPr="00EB1366">
        <w:rPr>
          <w:lang w:val="es-MX"/>
        </w:rPr>
        <w:t>Las instalaciones deben elaborar estas evaluaciones de riesgos para la salud, auditorías de reducción de riesgos y planes de reducción de emisiones. CARB proporciona orientación técnica para apoyar a las pequeñas empresas que realizan evaluaciones de riesgos para la salud y elaboran planes de reducción de</w:t>
      </w:r>
      <w:r w:rsidRPr="00EB1366">
        <w:rPr>
          <w:spacing w:val="-3"/>
          <w:lang w:val="es-MX"/>
        </w:rPr>
        <w:t xml:space="preserve"> </w:t>
      </w:r>
      <w:r w:rsidRPr="00EB1366">
        <w:rPr>
          <w:lang w:val="es-MX"/>
        </w:rPr>
        <w:t>emisiones.</w:t>
      </w:r>
    </w:p>
    <w:p w14:paraId="5B4B5912" w14:textId="77777777" w:rsidR="004E61E2" w:rsidRPr="00EB1366" w:rsidRDefault="004E61E2">
      <w:pPr>
        <w:pStyle w:val="BodyText"/>
        <w:rPr>
          <w:lang w:val="es-MX"/>
        </w:rPr>
      </w:pPr>
    </w:p>
    <w:p w14:paraId="5B4B5913" w14:textId="77777777" w:rsidR="004E61E2" w:rsidRPr="00EB1366" w:rsidRDefault="00EC3BC2">
      <w:pPr>
        <w:pStyle w:val="BodyText"/>
        <w:ind w:left="120" w:right="702"/>
        <w:rPr>
          <w:lang w:val="es-MX"/>
        </w:rPr>
      </w:pPr>
      <w:r w:rsidRPr="00EB1366">
        <w:rPr>
          <w:lang w:val="es-MX"/>
        </w:rPr>
        <w:t xml:space="preserve">Además, en algunos casos CARB ha logrado acuerdos ejecutables con la industria que dan lugar a la adopción voluntaria pero ejecutable de las tecnologías o prácticas más limpias y garantizan que se obtendrá una reducción de emisiones. El acuerdo de CARB con las compañías </w:t>
      </w:r>
      <w:proofErr w:type="spellStart"/>
      <w:r w:rsidRPr="00EB1366">
        <w:rPr>
          <w:lang w:val="es-MX"/>
        </w:rPr>
        <w:t>Union</w:t>
      </w:r>
      <w:proofErr w:type="spellEnd"/>
      <w:r w:rsidRPr="00EB1366">
        <w:rPr>
          <w:lang w:val="es-MX"/>
        </w:rPr>
        <w:t xml:space="preserve"> </w:t>
      </w:r>
      <w:proofErr w:type="spellStart"/>
      <w:r w:rsidRPr="00EB1366">
        <w:rPr>
          <w:lang w:val="es-MX"/>
        </w:rPr>
        <w:t>Pacific</w:t>
      </w:r>
      <w:proofErr w:type="spellEnd"/>
      <w:r w:rsidRPr="00EB1366">
        <w:rPr>
          <w:lang w:val="es-MX"/>
        </w:rPr>
        <w:t xml:space="preserve"> </w:t>
      </w:r>
      <w:proofErr w:type="spellStart"/>
      <w:r w:rsidRPr="00EB1366">
        <w:rPr>
          <w:lang w:val="es-MX"/>
        </w:rPr>
        <w:t>Railroad</w:t>
      </w:r>
      <w:proofErr w:type="spellEnd"/>
      <w:r w:rsidRPr="00EB1366">
        <w:rPr>
          <w:lang w:val="es-MX"/>
        </w:rPr>
        <w:t xml:space="preserve"> y BNSF </w:t>
      </w:r>
      <w:proofErr w:type="spellStart"/>
      <w:r w:rsidRPr="00EB1366">
        <w:rPr>
          <w:lang w:val="es-MX"/>
        </w:rPr>
        <w:t>Railway</w:t>
      </w:r>
      <w:proofErr w:type="spellEnd"/>
      <w:r w:rsidRPr="00EB1366">
        <w:rPr>
          <w:lang w:val="es-MX"/>
        </w:rPr>
        <w:t xml:space="preserve"> para acelerar el uso de locomotoras más limpias en la cuenca de aire de la Costa Sur es un ejemplo de un acuerdo ejecutable.</w:t>
      </w:r>
    </w:p>
    <w:p w14:paraId="5B4B5914" w14:textId="77777777" w:rsidR="004E61E2" w:rsidRPr="00EB1366" w:rsidRDefault="004E61E2">
      <w:pPr>
        <w:pStyle w:val="BodyText"/>
        <w:rPr>
          <w:lang w:val="es-MX"/>
        </w:rPr>
      </w:pPr>
    </w:p>
    <w:p w14:paraId="5B4B5915" w14:textId="77777777" w:rsidR="004E61E2" w:rsidRPr="00EB1366" w:rsidRDefault="00EC3BC2">
      <w:pPr>
        <w:pStyle w:val="Heading1"/>
        <w:ind w:right="846"/>
        <w:rPr>
          <w:lang w:val="es-MX"/>
        </w:rPr>
      </w:pPr>
      <w:r w:rsidRPr="00EB1366">
        <w:rPr>
          <w:u w:val="thick"/>
          <w:lang w:val="es-MX"/>
        </w:rPr>
        <w:t>Acciones de CARB relacionadas con la Comunidad de Vecindarios de Justicia Ambiental</w:t>
      </w:r>
      <w:r w:rsidRPr="00EB1366">
        <w:rPr>
          <w:lang w:val="es-MX"/>
        </w:rPr>
        <w:t xml:space="preserve"> </w:t>
      </w:r>
      <w:r w:rsidRPr="00EB1366">
        <w:rPr>
          <w:u w:val="thick"/>
          <w:lang w:val="es-MX"/>
        </w:rPr>
        <w:t>de la Zona Portuaria de San Diego</w:t>
      </w:r>
    </w:p>
    <w:p w14:paraId="5B4B5916" w14:textId="77777777" w:rsidR="004E61E2" w:rsidRPr="00AB6B94" w:rsidRDefault="00EC3BC2">
      <w:pPr>
        <w:pStyle w:val="BodyText"/>
        <w:ind w:left="119" w:right="617"/>
        <w:rPr>
          <w:lang w:val="es-MX"/>
        </w:rPr>
      </w:pPr>
      <w:r w:rsidRPr="00EB1366">
        <w:rPr>
          <w:lang w:val="es-MX"/>
        </w:rPr>
        <w:t>Esta sección destaca las acciones de CARB relacionadas específicamente con la comunidad de Vecindarios de Justicia Ambiental de la Zona Portuaria. Esta lista no debe interpretarse como integral o completa, sino más bien ilustrativa de algunas de las principales estrategias estatales que impulsan la reducción de emisiones en conjunto con las estrategias a nivel local identificadas en este programa de reducción de emisiones en la comunidad. Otras estrategias fundamentales adicionales de CARB se encuentran en el Apéndice D y el Apéndice F del Plan de Protección del Aire en la Comunidad.</w:t>
      </w:r>
      <w:hyperlink w:anchor="_bookmark21" w:history="1">
        <w:r w:rsidRPr="00AB6B94">
          <w:rPr>
            <w:vertAlign w:val="superscript"/>
            <w:lang w:val="es-MX"/>
          </w:rPr>
          <w:t>22</w:t>
        </w:r>
      </w:hyperlink>
    </w:p>
    <w:p w14:paraId="5B4B5917" w14:textId="77777777" w:rsidR="004E61E2" w:rsidRPr="00AB6B94" w:rsidRDefault="004E61E2">
      <w:pPr>
        <w:pStyle w:val="BodyText"/>
        <w:rPr>
          <w:lang w:val="es-MX"/>
        </w:rPr>
      </w:pPr>
    </w:p>
    <w:p w14:paraId="5B4B5918" w14:textId="77777777" w:rsidR="004E61E2" w:rsidRPr="00EB1366" w:rsidRDefault="00EC3BC2">
      <w:pPr>
        <w:pStyle w:val="Heading1"/>
        <w:spacing w:before="1"/>
        <w:rPr>
          <w:lang w:val="es-MX"/>
        </w:rPr>
      </w:pPr>
      <w:r w:rsidRPr="00EB1366">
        <w:rPr>
          <w:u w:val="thick"/>
          <w:lang w:val="es-MX"/>
        </w:rPr>
        <w:t>Normas CARB recientemente adoptadas</w:t>
      </w:r>
    </w:p>
    <w:p w14:paraId="5B4B5919" w14:textId="77777777" w:rsidR="004E61E2" w:rsidRPr="00EB1366" w:rsidRDefault="00EC3BC2">
      <w:pPr>
        <w:pStyle w:val="BodyText"/>
        <w:ind w:left="120" w:right="723"/>
        <w:rPr>
          <w:lang w:val="es-MX"/>
        </w:rPr>
      </w:pPr>
      <w:r w:rsidRPr="00EB1366">
        <w:rPr>
          <w:lang w:val="es-MX"/>
        </w:rPr>
        <w:t>CARB adoptó la Norma de Camiones Limpios Avanzados</w:t>
      </w:r>
      <w:hyperlink w:anchor="_bookmark22" w:history="1">
        <w:r w:rsidRPr="00EB1366">
          <w:rPr>
            <w:vertAlign w:val="superscript"/>
            <w:lang w:val="es-MX"/>
          </w:rPr>
          <w:t>23</w:t>
        </w:r>
        <w:r w:rsidRPr="00EB1366">
          <w:rPr>
            <w:lang w:val="es-MX"/>
          </w:rPr>
          <w:t xml:space="preserve"> </w:t>
        </w:r>
      </w:hyperlink>
      <w:r w:rsidRPr="00EB1366">
        <w:rPr>
          <w:lang w:val="es-MX"/>
        </w:rPr>
        <w:t>en junio de 2020 que exige a los fabricantes de camiones iniciar la transición de la producción de camiones y camionetas diésel a camiones eléctricos de emisión cero, incluidos los vehículos pesados a partir de 2024. Los</w:t>
      </w:r>
    </w:p>
    <w:p w14:paraId="5B4B591A" w14:textId="77777777" w:rsidR="004E61E2" w:rsidRPr="00EB1366" w:rsidRDefault="000C448A">
      <w:pPr>
        <w:pStyle w:val="BodyText"/>
        <w:spacing w:before="6"/>
        <w:rPr>
          <w:sz w:val="13"/>
          <w:lang w:val="es-MX"/>
        </w:rPr>
      </w:pPr>
      <w:r>
        <w:pict w14:anchorId="5B4B59F4">
          <v:rect id="_x0000_s1032" style="position:absolute;margin-left:1in;margin-top:9.75pt;width:2in;height:.7pt;z-index:-15680000;mso-wrap-distance-left:0;mso-wrap-distance-right:0;mso-position-horizontal-relative:page" fillcolor="black" stroked="f">
            <w10:wrap type="topAndBottom" anchorx="page"/>
          </v:rect>
        </w:pict>
      </w:r>
    </w:p>
    <w:p w14:paraId="5B4B591B" w14:textId="77777777" w:rsidR="004E61E2" w:rsidRPr="00EB1366" w:rsidRDefault="00EC3BC2">
      <w:pPr>
        <w:spacing w:before="72" w:line="229" w:lineRule="exact"/>
        <w:ind w:left="120"/>
        <w:rPr>
          <w:sz w:val="20"/>
          <w:lang w:val="es-MX"/>
        </w:rPr>
      </w:pPr>
      <w:bookmarkStart w:id="505" w:name="_bookmark19"/>
      <w:bookmarkEnd w:id="505"/>
      <w:r w:rsidRPr="00EB1366">
        <w:rPr>
          <w:sz w:val="20"/>
          <w:vertAlign w:val="superscript"/>
          <w:lang w:val="es-MX"/>
        </w:rPr>
        <w:t>20</w:t>
      </w:r>
      <w:r w:rsidRPr="00EB1366">
        <w:rPr>
          <w:sz w:val="20"/>
          <w:lang w:val="es-MX"/>
        </w:rPr>
        <w:t xml:space="preserve"> </w:t>
      </w:r>
      <w:proofErr w:type="gramStart"/>
      <w:r w:rsidRPr="00EB1366">
        <w:rPr>
          <w:sz w:val="20"/>
          <w:lang w:val="es-MX"/>
        </w:rPr>
        <w:t>Código</w:t>
      </w:r>
      <w:proofErr w:type="gramEnd"/>
      <w:r w:rsidRPr="00EB1366">
        <w:rPr>
          <w:sz w:val="20"/>
          <w:lang w:val="es-MX"/>
        </w:rPr>
        <w:t xml:space="preserve"> de Salud y Seguridad de California, sección 39650 y siguientes</w:t>
      </w:r>
    </w:p>
    <w:p w14:paraId="5B4B591C" w14:textId="77777777" w:rsidR="004E61E2" w:rsidRPr="00EB1366" w:rsidRDefault="00EC3BC2">
      <w:pPr>
        <w:ind w:left="119" w:right="768"/>
        <w:rPr>
          <w:sz w:val="20"/>
          <w:lang w:val="es-MX"/>
        </w:rPr>
      </w:pPr>
      <w:bookmarkStart w:id="506" w:name="_bookmark20"/>
      <w:bookmarkEnd w:id="506"/>
      <w:r w:rsidRPr="00EB1366">
        <w:rPr>
          <w:sz w:val="20"/>
          <w:vertAlign w:val="superscript"/>
          <w:lang w:val="es-MX"/>
        </w:rPr>
        <w:t>21</w:t>
      </w:r>
      <w:r w:rsidRPr="00EB1366">
        <w:rPr>
          <w:sz w:val="20"/>
          <w:lang w:val="es-MX"/>
        </w:rPr>
        <w:t xml:space="preserve"> </w:t>
      </w:r>
      <w:proofErr w:type="gramStart"/>
      <w:r w:rsidRPr="00EB1366">
        <w:rPr>
          <w:sz w:val="20"/>
          <w:lang w:val="es-MX"/>
        </w:rPr>
        <w:t>Proyecto</w:t>
      </w:r>
      <w:proofErr w:type="gramEnd"/>
      <w:r w:rsidRPr="00EB1366">
        <w:rPr>
          <w:sz w:val="20"/>
          <w:lang w:val="es-MX"/>
        </w:rPr>
        <w:t xml:space="preserve"> de Ley de la Asamblea 2588, Ley de Información y Evaluación de los "Puntos Calientes" de Contaminantes Tóxicos del Aire, </w:t>
      </w:r>
      <w:proofErr w:type="spellStart"/>
      <w:r w:rsidRPr="00EB1366">
        <w:rPr>
          <w:sz w:val="20"/>
          <w:lang w:val="es-MX"/>
        </w:rPr>
        <w:t>Connelly</w:t>
      </w:r>
      <w:proofErr w:type="spellEnd"/>
      <w:r w:rsidRPr="00EB1366">
        <w:rPr>
          <w:sz w:val="20"/>
          <w:lang w:val="es-MX"/>
        </w:rPr>
        <w:t>, Estatutos de 1987, Código de Salud y Seguridad de California, sección 44300 y siguientes.</w:t>
      </w:r>
    </w:p>
    <w:p w14:paraId="5B4B591D" w14:textId="77777777" w:rsidR="004E61E2" w:rsidRPr="00EB1366" w:rsidRDefault="00EC3BC2">
      <w:pPr>
        <w:ind w:left="119" w:right="736"/>
        <w:rPr>
          <w:sz w:val="20"/>
          <w:lang w:val="es-MX"/>
        </w:rPr>
      </w:pPr>
      <w:bookmarkStart w:id="507" w:name="_bookmark21"/>
      <w:bookmarkEnd w:id="507"/>
      <w:r w:rsidRPr="00EB1366">
        <w:rPr>
          <w:sz w:val="20"/>
          <w:vertAlign w:val="superscript"/>
          <w:lang w:val="es-MX"/>
        </w:rPr>
        <w:t>22</w:t>
      </w:r>
      <w:r w:rsidRPr="00EB1366">
        <w:rPr>
          <w:sz w:val="20"/>
          <w:lang w:val="es-MX"/>
        </w:rPr>
        <w:t xml:space="preserve"> Junta de Recursos del Aire de California, </w:t>
      </w:r>
      <w:hyperlink r:id="rId98">
        <w:r w:rsidRPr="00EB1366">
          <w:rPr>
            <w:color w:val="0562C1"/>
            <w:sz w:val="20"/>
            <w:u w:val="single" w:color="0562C1"/>
            <w:lang w:val="es-MX"/>
          </w:rPr>
          <w:t>Plan final de Protección del Aire en la Comunidad para la selección de</w:t>
        </w:r>
      </w:hyperlink>
      <w:r w:rsidRPr="00EB1366">
        <w:rPr>
          <w:color w:val="0562C1"/>
          <w:sz w:val="20"/>
          <w:lang w:val="es-MX"/>
        </w:rPr>
        <w:t xml:space="preserve"> </w:t>
      </w:r>
      <w:hyperlink r:id="rId99">
        <w:r w:rsidRPr="00EB1366">
          <w:rPr>
            <w:color w:val="0562C1"/>
            <w:sz w:val="20"/>
            <w:u w:val="single" w:color="0562C1"/>
            <w:lang w:val="es-MX"/>
          </w:rPr>
          <w:t>comunidades, preparación de programas comunitarios de reducción de emisiones, identificación de estrategias</w:t>
        </w:r>
      </w:hyperlink>
      <w:r w:rsidRPr="00EB1366">
        <w:rPr>
          <w:color w:val="0562C1"/>
          <w:sz w:val="20"/>
          <w:lang w:val="es-MX"/>
        </w:rPr>
        <w:t xml:space="preserve"> </w:t>
      </w:r>
      <w:hyperlink r:id="rId100">
        <w:r w:rsidRPr="00EB1366">
          <w:rPr>
            <w:color w:val="0562C1"/>
            <w:sz w:val="20"/>
            <w:u w:val="single" w:color="0562C1"/>
            <w:lang w:val="es-MX"/>
          </w:rPr>
          <w:t>estatales y monitoreo del aire de la comunidad</w:t>
        </w:r>
        <w:r w:rsidRPr="00EB1366">
          <w:rPr>
            <w:sz w:val="20"/>
            <w:lang w:val="es-MX"/>
          </w:rPr>
          <w:t xml:space="preserve">, </w:t>
        </w:r>
      </w:hyperlink>
      <w:r w:rsidRPr="00EB1366">
        <w:rPr>
          <w:sz w:val="20"/>
          <w:lang w:val="es-MX"/>
        </w:rPr>
        <w:t xml:space="preserve">octubre 2018, disponible en: </w:t>
      </w:r>
      <w:hyperlink r:id="rId101">
        <w:r w:rsidRPr="00EB1366">
          <w:rPr>
            <w:color w:val="0562C1"/>
            <w:sz w:val="20"/>
            <w:u w:val="single" w:color="0562C1"/>
            <w:lang w:val="es-MX"/>
          </w:rPr>
          <w:t>https://ww2.arb.ca.gov/capp-blueprint.</w:t>
        </w:r>
      </w:hyperlink>
      <w:bookmarkStart w:id="508" w:name="_bookmark22"/>
      <w:bookmarkEnd w:id="508"/>
      <w:r w:rsidRPr="00EB1366">
        <w:rPr>
          <w:color w:val="0562C1"/>
          <w:sz w:val="20"/>
          <w:lang w:val="es-MX"/>
        </w:rPr>
        <w:t xml:space="preserve"> </w:t>
      </w:r>
      <w:r w:rsidRPr="00EB1366">
        <w:rPr>
          <w:sz w:val="20"/>
          <w:vertAlign w:val="superscript"/>
          <w:lang w:val="es-MX"/>
        </w:rPr>
        <w:t>23</w:t>
      </w:r>
      <w:r w:rsidRPr="00EB1366">
        <w:rPr>
          <w:sz w:val="20"/>
          <w:lang w:val="es-MX"/>
        </w:rPr>
        <w:t xml:space="preserve"> Para obtener más información sobre la Norma de Camiones Limpios Avanzados, visite: </w:t>
      </w:r>
      <w:hyperlink r:id="rId102">
        <w:r w:rsidRPr="00EB1366">
          <w:rPr>
            <w:color w:val="0562C1"/>
            <w:sz w:val="20"/>
            <w:u w:val="single" w:color="0562C1"/>
            <w:lang w:val="es-MX"/>
          </w:rPr>
          <w:t>https://ww2.arb.ca.gov/our-work/programs/advanced-clean-trucks</w:t>
        </w:r>
        <w:r w:rsidRPr="00EB1366">
          <w:rPr>
            <w:sz w:val="20"/>
            <w:lang w:val="es-MX"/>
          </w:rPr>
          <w:t>.</w:t>
        </w:r>
      </w:hyperlink>
    </w:p>
    <w:p w14:paraId="5B4B591E" w14:textId="77777777" w:rsidR="004E61E2" w:rsidRPr="00EB1366" w:rsidRDefault="004E61E2">
      <w:pPr>
        <w:rPr>
          <w:sz w:val="20"/>
          <w:lang w:val="es-MX"/>
        </w:rPr>
        <w:sectPr w:rsidR="004E61E2" w:rsidRPr="00EB1366">
          <w:pgSz w:w="12240" w:h="15840"/>
          <w:pgMar w:top="1360" w:right="820" w:bottom="1160" w:left="1320" w:header="0" w:footer="934" w:gutter="0"/>
          <w:cols w:space="720"/>
        </w:sectPr>
      </w:pPr>
    </w:p>
    <w:p w14:paraId="5B4B591F" w14:textId="77777777" w:rsidR="004E61E2" w:rsidRPr="00EB1366" w:rsidRDefault="00EC3BC2">
      <w:pPr>
        <w:pStyle w:val="BodyText"/>
        <w:spacing w:before="79"/>
        <w:ind w:left="119" w:right="697"/>
        <w:rPr>
          <w:lang w:val="es-MX"/>
        </w:rPr>
      </w:pPr>
      <w:r w:rsidRPr="00EB1366">
        <w:rPr>
          <w:lang w:val="es-MX"/>
        </w:rPr>
        <w:lastRenderedPageBreak/>
        <w:t>fabricantes que certifican chasis Clase 2b-8 o vehículos completos con motores de combustión están obligados a vender camiones de emisión cero en un porcentaje creciente de sus ventas anuales en California entre 2024 y 2035. Para 2035, las ventas de camiones/chasis de emisión cero deberán ser el 55% de las ventas de camiones Clase 2b – 3, el 75% de las ventas de camiones clase 4 – 8 y el 40% de las ventas de tractor-remolques. Esta norma también exige que las flotas informen de forma puntual sobre sus vehículos para apoyar las futuras normas de flota de emisión cero.</w:t>
      </w:r>
    </w:p>
    <w:p w14:paraId="5B4B5920" w14:textId="77777777" w:rsidR="004E61E2" w:rsidRPr="00EB1366" w:rsidRDefault="004E61E2">
      <w:pPr>
        <w:pStyle w:val="BodyText"/>
        <w:rPr>
          <w:lang w:val="es-MX"/>
        </w:rPr>
      </w:pPr>
    </w:p>
    <w:p w14:paraId="5B4B5921" w14:textId="77777777" w:rsidR="004E61E2" w:rsidRPr="00EB1366" w:rsidRDefault="000C448A">
      <w:pPr>
        <w:pStyle w:val="BodyText"/>
        <w:ind w:left="119" w:right="612"/>
        <w:rPr>
          <w:lang w:val="es-MX"/>
        </w:rPr>
      </w:pPr>
      <w:r>
        <w:pict w14:anchorId="5B4B59F5">
          <v:shape id="_x0000_s1031" style="position:absolute;left:0;text-align:left;margin-left:101.6pt;margin-top:23.6pt;width:367.75pt;height:388.5pt;z-index:-18409984;mso-position-horizontal-relative:page" coordorigin="2032,472" coordsize="7355,7770" o:spt="100" adj="0,,0" path="m4818,7309r-9,-88l4792,7130r-18,-65l4751,6998r-27,-69l4693,6860r-37,-71l4615,6716r-46,-74l4530,6585r-25,-36l4505,7249r-3,76l4489,7399r-24,71l4429,7539r-48,68l4321,7673r-188,188l2412,6141r186,-186l2669,5891r73,-50l2817,5806r76,-20l2972,5778r80,1l3135,5790r84,22l3288,5837r70,30l3428,5903r72,42l3572,5993r60,44l3693,6084r61,50l3814,6186r60,56l3934,6300r63,64l4055,6426r56,62l4162,6547r48,59l4254,6663r40,56l4345,6797r43,75l4425,6945r29,72l4478,7086r19,83l4505,7249r,-700l4489,6526r-45,-59l4396,6407r-50,-61l4292,6284r-56,-62l4176,6160r-62,-64l4052,6035r-62,-58l3928,5922r-61,-52l3806,5821r-57,-43l3745,5775r-61,-44l3624,5691r-80,-49l3466,5599r-78,-38l3310,5529r-76,-28l3159,5479r-88,-18l2985,5451r-84,-1l2819,5457r-80,15l2674,5491r-64,27l2547,5553r-62,42l2424,5644r-60,56l2053,6011r-10,13l2036,6041r-4,19l2033,6082r7,26l2054,6136r21,30l2105,6199,4077,8170r32,30l4139,8221r27,14l4191,8240r23,2l4234,8239r17,-7l4264,8222r291,-291l4610,7872r9,-11l4659,7811r43,-61l4737,7687r29,-64l4788,7558r19,-81l4817,7394r1,-85xm6431,6038r-1,-9l6421,6011r-8,-10l6405,5993r-8,-8l6387,5977r-12,-9l6361,5958r-17,-12l6257,5891,5732,5579r-53,-32l5595,5497r-49,-28l5454,5419r-43,-22l5369,5378r-39,-17l5291,5346r-37,-12l5218,5324r-34,-8l5159,5311r-9,-2l5119,5306r-31,-1l5058,5307r-29,4l5041,5264r8,-49l5053,5167r2,-49l5053,5069r-7,-50l5036,4968r-15,-52l5002,4865r-22,-52l4952,4760r-33,-53l4882,4654r-43,-54l4792,4545r-11,-11l4781,5133r-5,41l4767,5214r-15,40l4731,5294r-27,38l4671,5369r-179,178l3747,4802r154,-154l3927,4622r25,-22l3974,4581r21,-16l4014,4552r18,-12l4051,4531r20,-8l4133,4506r62,-4l4257,4509r63,21l4383,4562r64,41l4512,4654r65,60l4615,4754r34,41l4681,4837r28,42l4733,4922r19,42l4766,5007r9,42l4781,5091r,42l4781,4534r-31,-32l4739,4490r-58,-55l4624,4385r-58,-45l4509,4300r-58,-34l4394,4238r-58,-24l4279,4195r-57,-13l4165,4175r-55,-2l4055,4176r-54,9l3948,4201r-52,20l3844,4247r-16,12l3810,4271r-38,27l3753,4316r-22,19l3707,4357r-25,25l3390,4674r-10,13l3373,4704r-3,19l3370,4745r7,26l3391,4799r22,30l3442,4861,5497,6917r10,7l5527,6932r10,1l5547,6929r10,-3l5567,6922r10,-4l5588,6912r10,-8l5610,6895r12,-11l5635,6872r12,-13l5658,6846r10,-12l5676,6824r6,-11l5686,6803r3,-9l5692,6784r3,-10l5695,6764r-4,-10l5687,6744r-7,-10l4730,5784r122,-122l4884,5634r33,-22l4952,5595r36,-11l5026,5580r40,-1l5107,5582r42,9l5194,5603r45,15l5287,5638r48,23l5385,5688r51,28l5490,5747r55,33l6204,6182r12,7l6227,6194r10,4l6248,6204r13,1l6273,6203r11,-2l6294,6198r10,-5l6314,6186r10,-8l6336,6169r13,-11l6362,6145r15,-16l6389,6115r11,-13l6409,6091r8,-11l6422,6070r4,-10l6429,6051r2,-13xm7735,4745r-1,-10l7731,4724r-6,-11l7717,4702r-10,-11l7693,4680r-16,-12l7659,4655r-22,-15l7366,4467,6575,3967r,314l6098,4758,5909,4467r-28,-43l5319,3553r-87,-134l5233,3418r1342,863l6575,3967,5707,3418,5123,3047r-11,-7l5100,3035r-11,-5l5079,3026r-10,-2l5059,3024r-10,2l5039,3029r-11,4l5016,3038r-11,7l4992,3054r-12,11l4966,3078r-15,15l4919,3124r-13,14l4894,3151r-10,12l4876,3174r-7,11l4864,3196r-3,11l4858,3217r-1,10l4857,3236r2,10l4862,3256r5,11l4872,3277r6,11l5008,3492r590,932l5626,4467r846,1336l6486,5824r13,19l6511,5858r12,13l6534,5882r11,8l6556,5896r10,3l6577,5901r10,-2l6599,5895r12,-6l6623,5880r12,-11l6649,5857r15,-15l6678,5828r12,-14l6701,5802r9,-12l6716,5780r5,-10l6725,5760r1,-10l6727,5738r1,-10l6722,5716r-3,-10l6713,5694r-8,-12l6328,5102r-42,-64l6566,4758r291,-291l7513,4887r14,8l7538,4900r20,7l7568,4908r11,-4l7588,4902r9,-4l7607,4893r12,-8l7630,4875r13,-11l7657,4850r15,-16l7688,4818r13,-14l7712,4790r10,-12l7729,4767r4,-11l7735,4745xm8133,4336r-1,-9l8127,4315r-4,-10l8117,4297,7188,3367r481,-480l7670,2879r,-10l7669,2859r-3,-11l7654,2825r-7,-11l7639,2802r-10,-12l7618,2777r-26,-28l7576,2733r-17,-17l7543,2700r-29,-25l7502,2665r-11,-7l7481,2651r-22,-10l7448,2639r-9,-1l7430,2640r-6,2l6944,3123,6192,2371r508,-508l6703,1857r,-10l6702,1837r-3,-11l6687,1803r-6,-11l6672,1780r-10,-12l6651,1755r-27,-30l6608,1709r-16,-16l6576,1679r-28,-26l6535,1643r-12,-9l6512,1627r-25,-13l6476,1612r-9,-1l6457,1611r-6,2l5828,2236r-11,14l5810,2266r-3,20l5808,2307r6,27l5828,2362r22,30l5879,2424,7935,4479r8,6l7953,4489r12,5l7974,4495r11,-4l7994,4489r10,-4l8015,4480r10,-6l8036,4466r12,-9l8060,4446r12,-12l8085,4421r11,-12l8105,4397r9,-11l8119,4375r5,-9l8127,4356r2,-9l8133,4336xm9387,3082r,-10l9379,3052r-7,-9l7629,1299,7446,1117,7838,725r3,-7l7841,708r-1,-9l7838,687r-7,-13l7826,664r-7,-10l7810,642r-10,-12l7788,617r-13,-14l7761,588r-16,-17l7729,556r-15,-15l7699,528r-14,-13l7673,505r-12,-9l7650,489r-11,-6l7626,475r-11,-2l7606,472r-11,l7588,476r-966,965l6619,1448r1,10l6620,1468r3,10l6630,1492r6,10l6644,1513r9,12l6663,1537r12,15l6688,1567r14,15l6718,1599r16,15l6750,1629r14,12l6778,1652r12,10l6801,1671r11,7l6835,1690r10,4l6856,1694r9,1l6867,1694r5,-3l7264,1299,9189,3225r10,8l9209,3236r10,4l9228,3241r11,-4l9249,3234r9,-3l9269,3226r11,-6l9290,3212r12,-9l9314,3192r13,-12l9339,3167r11,-13l9360,3143r8,-11l9373,3121r5,-10l9381,3102r2,-9l9387,3082xe" fillcolor="silver" stroked="f">
            <v:fill opacity="32896f"/>
            <v:stroke joinstyle="round"/>
            <v:formulas/>
            <v:path arrowok="t" o:connecttype="segments"/>
            <w10:wrap anchorx="page"/>
          </v:shape>
        </w:pict>
      </w:r>
      <w:r w:rsidR="00EC3BC2" w:rsidRPr="00EB1366">
        <w:rPr>
          <w:lang w:val="es-MX"/>
        </w:rPr>
        <w:t xml:space="preserve">En agosto de 2020, CARB adoptó el Reglamento </w:t>
      </w:r>
      <w:proofErr w:type="spellStart"/>
      <w:r w:rsidR="00EC3BC2" w:rsidRPr="00EB1366">
        <w:rPr>
          <w:lang w:val="es-MX"/>
        </w:rPr>
        <w:t>Omnibus</w:t>
      </w:r>
      <w:proofErr w:type="spellEnd"/>
      <w:r w:rsidR="00EC3BC2" w:rsidRPr="00EB1366">
        <w:rPr>
          <w:lang w:val="es-MX"/>
        </w:rPr>
        <w:t xml:space="preserve"> para motores y vehículos de servicio pesado y las modificaciones asociadas</w:t>
      </w:r>
      <w:hyperlink w:anchor="_bookmark23" w:history="1">
        <w:r w:rsidR="00EC3BC2" w:rsidRPr="00EB1366">
          <w:rPr>
            <w:vertAlign w:val="superscript"/>
            <w:lang w:val="es-MX"/>
          </w:rPr>
          <w:t>24</w:t>
        </w:r>
        <w:r w:rsidR="00EC3BC2" w:rsidRPr="00EB1366">
          <w:rPr>
            <w:lang w:val="es-MX"/>
          </w:rPr>
          <w:t xml:space="preserve"> </w:t>
        </w:r>
      </w:hyperlink>
      <w:r w:rsidR="00EC3BC2" w:rsidRPr="00EB1366">
        <w:rPr>
          <w:lang w:val="es-MX"/>
        </w:rPr>
        <w:t xml:space="preserve">que exigen que los fabricantes cumplan con las normas de emisiones más estrictas, revisen los procedimientos de pruebas del motor, y ampliar aún más las garantías del motor para asegurar que las emisiones de </w:t>
      </w:r>
      <w:proofErr w:type="spellStart"/>
      <w:r w:rsidR="00EC3BC2" w:rsidRPr="00EB1366">
        <w:rPr>
          <w:lang w:val="es-MX"/>
        </w:rPr>
        <w:t>NOx</w:t>
      </w:r>
      <w:proofErr w:type="spellEnd"/>
      <w:r w:rsidR="00EC3BC2" w:rsidRPr="00EB1366">
        <w:rPr>
          <w:lang w:val="es-MX"/>
        </w:rPr>
        <w:t xml:space="preserve"> (óxidos de nitrógeno, un componente clave de la contaminación del aire) se reducen para ayudar a California a cumplir con las normas federales de calidad del aire y las metas críticas de salud pública. Se espera que la regulación tenga un efecto significativo en las comunidades adyacentes a los patios de ferrocarriles, puertos y almacenes que suelen experimentar tráfico pesado de camiones. Estos camiones a menudo están en régimen de ralentí, se mueven lentamente y hacen paradas frecuentes. Todas estas acciones aumentan las emisiones de </w:t>
      </w:r>
      <w:proofErr w:type="spellStart"/>
      <w:r w:rsidR="00EC3BC2" w:rsidRPr="00EB1366">
        <w:rPr>
          <w:lang w:val="es-MX"/>
        </w:rPr>
        <w:t>NOx</w:t>
      </w:r>
      <w:proofErr w:type="spellEnd"/>
      <w:r w:rsidR="00EC3BC2" w:rsidRPr="00EB1366">
        <w:rPr>
          <w:lang w:val="es-MX"/>
        </w:rPr>
        <w:t xml:space="preserve">. Los camiones de servicio pesado de hoy en día no controlan el </w:t>
      </w:r>
      <w:proofErr w:type="spellStart"/>
      <w:r w:rsidR="00EC3BC2" w:rsidRPr="00EB1366">
        <w:rPr>
          <w:lang w:val="es-MX"/>
        </w:rPr>
        <w:t>NOx</w:t>
      </w:r>
      <w:proofErr w:type="spellEnd"/>
      <w:r w:rsidR="00EC3BC2" w:rsidRPr="00EB1366">
        <w:rPr>
          <w:lang w:val="es-MX"/>
        </w:rPr>
        <w:t xml:space="preserve"> de manera eficaz en condiciones de "carga baja". Los nuevos estándares reducirán las emisiones de </w:t>
      </w:r>
      <w:proofErr w:type="spellStart"/>
      <w:r w:rsidR="00EC3BC2" w:rsidRPr="00EB1366">
        <w:rPr>
          <w:lang w:val="es-MX"/>
        </w:rPr>
        <w:t>NOx</w:t>
      </w:r>
      <w:proofErr w:type="spellEnd"/>
      <w:r w:rsidR="00EC3BC2" w:rsidRPr="00EB1366">
        <w:rPr>
          <w:lang w:val="es-MX"/>
        </w:rPr>
        <w:t xml:space="preserve"> en un 90% o más cuando los camiones estén operando bajo estas operaciones de carga baja en el mundo real. Todos los componentes de la nueva norma se introducirán gradualmente, lo que permitirá a los fabricantes de motores tener tiempo para prepararse para el cumplimiento. Los estándares de </w:t>
      </w:r>
      <w:proofErr w:type="spellStart"/>
      <w:r w:rsidR="00EC3BC2" w:rsidRPr="00EB1366">
        <w:rPr>
          <w:lang w:val="es-MX"/>
        </w:rPr>
        <w:t>NOx</w:t>
      </w:r>
      <w:proofErr w:type="spellEnd"/>
      <w:r w:rsidR="00EC3BC2" w:rsidRPr="00EB1366">
        <w:rPr>
          <w:lang w:val="es-MX"/>
        </w:rPr>
        <w:t xml:space="preserve"> para los motores se reducirán aproximadamente un 75 por ciento por debajo de los estándares a partir de 2024, y un 90 por ciento por debajo de los estándares actuales en 2027.</w:t>
      </w:r>
    </w:p>
    <w:p w14:paraId="5B4B5922" w14:textId="77777777" w:rsidR="004E61E2" w:rsidRPr="00EB1366" w:rsidRDefault="004E61E2">
      <w:pPr>
        <w:pStyle w:val="BodyText"/>
        <w:rPr>
          <w:lang w:val="es-MX"/>
        </w:rPr>
      </w:pPr>
    </w:p>
    <w:p w14:paraId="5B4B5923" w14:textId="77777777" w:rsidR="004E61E2" w:rsidRPr="00EB1366" w:rsidRDefault="00EC3BC2">
      <w:pPr>
        <w:pStyle w:val="BodyText"/>
        <w:ind w:left="120" w:right="676"/>
        <w:rPr>
          <w:lang w:val="es-MX"/>
        </w:rPr>
      </w:pPr>
      <w:r w:rsidRPr="00EB1366">
        <w:rPr>
          <w:lang w:val="es-MX"/>
        </w:rPr>
        <w:t>La Medida de Control de Buques Oceánicos Atracados</w:t>
      </w:r>
      <w:hyperlink w:anchor="_bookmark24" w:history="1">
        <w:r w:rsidRPr="00EB1366">
          <w:rPr>
            <w:vertAlign w:val="superscript"/>
            <w:lang w:val="es-MX"/>
          </w:rPr>
          <w:t>25</w:t>
        </w:r>
        <w:r w:rsidRPr="00EB1366">
          <w:rPr>
            <w:lang w:val="es-MX"/>
          </w:rPr>
          <w:t xml:space="preserve"> </w:t>
        </w:r>
      </w:hyperlink>
      <w:r w:rsidRPr="00EB1366">
        <w:rPr>
          <w:lang w:val="es-MX"/>
        </w:rPr>
        <w:t>también se adoptó en agosto de 2020 y es una versión actualizada del Reglamento para Buques Atracados de CARB que sustituye al Reglamento existente para Buques Atracados, tal como se especifica, y está diseñado para lograr mayor reducción de emisiones de los buques atracados para mejorar la calidad del aire en las comunidades que rodean los puertos y terminales en todo California. La reducción de emisiones se logrará mediante la inclusión de nuevas categorías de buques (como los transportistas de vehículos y los buques cisterna), nuevos puertos y terminales marinas independientes, y mediante la actualización de los requisitos de control, entre otras disposiciones.</w:t>
      </w:r>
    </w:p>
    <w:p w14:paraId="5B4B5924" w14:textId="77777777" w:rsidR="004E61E2" w:rsidRPr="00EB1366" w:rsidRDefault="004E61E2">
      <w:pPr>
        <w:pStyle w:val="BodyText"/>
        <w:rPr>
          <w:lang w:val="es-MX"/>
        </w:rPr>
      </w:pPr>
    </w:p>
    <w:p w14:paraId="5B4B5925" w14:textId="77777777" w:rsidR="004E61E2" w:rsidRDefault="00EC3BC2">
      <w:pPr>
        <w:pStyle w:val="Heading1"/>
        <w:spacing w:before="1"/>
      </w:pPr>
      <w:proofErr w:type="spellStart"/>
      <w:r>
        <w:rPr>
          <w:u w:val="thick"/>
        </w:rPr>
        <w:t>Regulaciones</w:t>
      </w:r>
      <w:proofErr w:type="spellEnd"/>
      <w:r>
        <w:rPr>
          <w:u w:val="thick"/>
        </w:rPr>
        <w:t xml:space="preserve"> </w:t>
      </w:r>
      <w:proofErr w:type="spellStart"/>
      <w:r>
        <w:rPr>
          <w:u w:val="thick"/>
        </w:rPr>
        <w:t>futuras</w:t>
      </w:r>
      <w:proofErr w:type="spellEnd"/>
      <w:r>
        <w:rPr>
          <w:u w:val="thick"/>
        </w:rPr>
        <w:t xml:space="preserve"> de CARB</w:t>
      </w:r>
    </w:p>
    <w:p w14:paraId="5B4B5926" w14:textId="77777777" w:rsidR="004E61E2" w:rsidRDefault="004E61E2">
      <w:pPr>
        <w:pStyle w:val="BodyText"/>
        <w:spacing w:before="11"/>
        <w:rPr>
          <w:b/>
          <w:sz w:val="23"/>
        </w:rPr>
      </w:pPr>
    </w:p>
    <w:p w14:paraId="5B4B5927" w14:textId="77777777" w:rsidR="004E61E2" w:rsidRDefault="00EC3BC2">
      <w:pPr>
        <w:pStyle w:val="ListParagraph"/>
        <w:numPr>
          <w:ilvl w:val="0"/>
          <w:numId w:val="1"/>
        </w:numPr>
        <w:tabs>
          <w:tab w:val="left" w:pos="839"/>
          <w:tab w:val="left" w:pos="840"/>
        </w:tabs>
        <w:ind w:right="642"/>
        <w:rPr>
          <w:sz w:val="24"/>
        </w:rPr>
      </w:pPr>
      <w:r w:rsidRPr="00EB1366">
        <w:rPr>
          <w:b/>
          <w:sz w:val="24"/>
          <w:lang w:val="es-MX"/>
        </w:rPr>
        <w:t xml:space="preserve">Modificaciones al Reglamento de Embarcaciones de Puertos Comerciales </w:t>
      </w:r>
      <w:r w:rsidRPr="00EB1366">
        <w:rPr>
          <w:sz w:val="24"/>
          <w:lang w:val="es-MX"/>
        </w:rPr>
        <w:t>– el reglamento existente de embarcaciones de puertos comerciales de CARB fue adoptado</w:t>
      </w:r>
      <w:r w:rsidRPr="00EB1366">
        <w:rPr>
          <w:spacing w:val="-20"/>
          <w:sz w:val="24"/>
          <w:lang w:val="es-MX"/>
        </w:rPr>
        <w:t xml:space="preserve"> </w:t>
      </w:r>
      <w:r w:rsidRPr="00EB1366">
        <w:rPr>
          <w:sz w:val="24"/>
          <w:lang w:val="es-MX"/>
        </w:rPr>
        <w:t xml:space="preserve">en 2007 y será aplicado plenamente a finales de 2022. </w:t>
      </w:r>
      <w:r>
        <w:rPr>
          <w:sz w:val="24"/>
        </w:rPr>
        <w:t xml:space="preserve">CARB </w:t>
      </w:r>
      <w:proofErr w:type="spellStart"/>
      <w:r>
        <w:rPr>
          <w:sz w:val="24"/>
        </w:rPr>
        <w:t>está</w:t>
      </w:r>
      <w:proofErr w:type="spellEnd"/>
      <w:r>
        <w:rPr>
          <w:sz w:val="24"/>
        </w:rPr>
        <w:t xml:space="preserve"> </w:t>
      </w:r>
      <w:proofErr w:type="spellStart"/>
      <w:r>
        <w:rPr>
          <w:sz w:val="24"/>
        </w:rPr>
        <w:t>gestionando</w:t>
      </w:r>
      <w:proofErr w:type="spellEnd"/>
      <w:r>
        <w:rPr>
          <w:sz w:val="24"/>
        </w:rPr>
        <w:t xml:space="preserve"> un</w:t>
      </w:r>
      <w:r>
        <w:rPr>
          <w:spacing w:val="-13"/>
          <w:sz w:val="24"/>
        </w:rPr>
        <w:t xml:space="preserve"> </w:t>
      </w:r>
      <w:proofErr w:type="spellStart"/>
      <w:r>
        <w:rPr>
          <w:sz w:val="24"/>
        </w:rPr>
        <w:t>proceso</w:t>
      </w:r>
      <w:proofErr w:type="spellEnd"/>
    </w:p>
    <w:p w14:paraId="5B4B5928" w14:textId="77777777" w:rsidR="004E61E2" w:rsidRDefault="000C448A">
      <w:pPr>
        <w:pStyle w:val="BodyText"/>
        <w:spacing w:before="8"/>
        <w:rPr>
          <w:sz w:val="27"/>
        </w:rPr>
      </w:pPr>
      <w:r>
        <w:pict w14:anchorId="5B4B59F6">
          <v:rect id="_x0000_s1030" style="position:absolute;margin-left:1in;margin-top:17.9pt;width:2in;height:.7pt;z-index:-15678976;mso-wrap-distance-left:0;mso-wrap-distance-right:0;mso-position-horizontal-relative:page" fillcolor="black" stroked="f">
            <w10:wrap type="topAndBottom" anchorx="page"/>
          </v:rect>
        </w:pict>
      </w:r>
    </w:p>
    <w:p w14:paraId="5B4B5929" w14:textId="77777777" w:rsidR="004E61E2" w:rsidRPr="00EB1366" w:rsidRDefault="00EC3BC2">
      <w:pPr>
        <w:spacing w:before="72"/>
        <w:ind w:left="119" w:right="894"/>
        <w:rPr>
          <w:sz w:val="20"/>
          <w:lang w:val="es-MX"/>
        </w:rPr>
      </w:pPr>
      <w:bookmarkStart w:id="509" w:name="_bookmark23"/>
      <w:bookmarkEnd w:id="509"/>
      <w:r w:rsidRPr="00EB1366">
        <w:rPr>
          <w:sz w:val="20"/>
          <w:vertAlign w:val="superscript"/>
          <w:lang w:val="es-MX"/>
        </w:rPr>
        <w:t>24</w:t>
      </w:r>
      <w:r w:rsidRPr="00EB1366">
        <w:rPr>
          <w:sz w:val="20"/>
          <w:lang w:val="es-MX"/>
        </w:rPr>
        <w:t xml:space="preserve"> </w:t>
      </w:r>
      <w:proofErr w:type="gramStart"/>
      <w:r w:rsidRPr="00EB1366">
        <w:rPr>
          <w:sz w:val="20"/>
          <w:lang w:val="es-MX"/>
        </w:rPr>
        <w:t>Para</w:t>
      </w:r>
      <w:proofErr w:type="gramEnd"/>
      <w:r w:rsidRPr="00EB1366">
        <w:rPr>
          <w:sz w:val="20"/>
          <w:lang w:val="es-MX"/>
        </w:rPr>
        <w:t xml:space="preserve"> obtener más información sobre el Reglamento </w:t>
      </w:r>
      <w:proofErr w:type="spellStart"/>
      <w:r w:rsidRPr="00EB1366">
        <w:rPr>
          <w:sz w:val="20"/>
          <w:lang w:val="es-MX"/>
        </w:rPr>
        <w:t>Omnibus</w:t>
      </w:r>
      <w:proofErr w:type="spellEnd"/>
      <w:r w:rsidRPr="00EB1366">
        <w:rPr>
          <w:sz w:val="20"/>
          <w:lang w:val="es-MX"/>
        </w:rPr>
        <w:t xml:space="preserve"> para motores y vehículos de servicio pesado y las modificaciones asociadas, visite: </w:t>
      </w:r>
      <w:hyperlink r:id="rId103">
        <w:r w:rsidRPr="00EB1366">
          <w:rPr>
            <w:color w:val="0562C1"/>
            <w:sz w:val="20"/>
            <w:u w:val="single" w:color="0562C1"/>
            <w:lang w:val="es-MX"/>
          </w:rPr>
          <w:t>https://ww2.arb.ca.gov/our-work/programs/heavy-duty-low-nox</w:t>
        </w:r>
      </w:hyperlink>
    </w:p>
    <w:p w14:paraId="5B4B592A" w14:textId="77777777" w:rsidR="004E61E2" w:rsidRPr="00EB1366" w:rsidRDefault="00EC3BC2">
      <w:pPr>
        <w:spacing w:before="1" w:line="259" w:lineRule="auto"/>
        <w:ind w:left="119" w:right="1104"/>
        <w:rPr>
          <w:sz w:val="20"/>
          <w:lang w:val="es-MX"/>
        </w:rPr>
      </w:pPr>
      <w:bookmarkStart w:id="510" w:name="_bookmark24"/>
      <w:bookmarkEnd w:id="510"/>
      <w:r w:rsidRPr="00EB1366">
        <w:rPr>
          <w:sz w:val="20"/>
          <w:vertAlign w:val="superscript"/>
          <w:lang w:val="es-MX"/>
        </w:rPr>
        <w:t>25</w:t>
      </w:r>
      <w:r w:rsidRPr="00EB1366">
        <w:rPr>
          <w:sz w:val="20"/>
          <w:lang w:val="es-MX"/>
        </w:rPr>
        <w:t xml:space="preserve"> Para obtener más información sobre la Medida de Control de Buques Oceánicos Atracados, consulte: </w:t>
      </w:r>
      <w:hyperlink r:id="rId104">
        <w:r w:rsidRPr="00EB1366">
          <w:rPr>
            <w:color w:val="0562C1"/>
            <w:sz w:val="20"/>
            <w:u w:val="single" w:color="0562C1"/>
            <w:lang w:val="es-MX"/>
          </w:rPr>
          <w:t>https://ww2.arb.ca.gov/our-work/programs/ocean-going-vessels-berth-regulation</w:t>
        </w:r>
        <w:r w:rsidRPr="00EB1366">
          <w:rPr>
            <w:sz w:val="20"/>
            <w:lang w:val="es-MX"/>
          </w:rPr>
          <w:t xml:space="preserve">, </w:t>
        </w:r>
      </w:hyperlink>
      <w:r w:rsidRPr="00EB1366">
        <w:rPr>
          <w:sz w:val="20"/>
          <w:lang w:val="es-MX"/>
        </w:rPr>
        <w:t xml:space="preserve">y la Hoja de datos de buques atracados: </w:t>
      </w:r>
      <w:hyperlink r:id="rId105">
        <w:r w:rsidRPr="00EB1366">
          <w:rPr>
            <w:color w:val="0562C1"/>
            <w:sz w:val="20"/>
            <w:u w:val="single" w:color="0562C1"/>
            <w:lang w:val="es-MX"/>
          </w:rPr>
          <w:t>https://ww2.arb.ca.gov/sites/default/files/2020-08/External%20At-</w:t>
        </w:r>
      </w:hyperlink>
      <w:r w:rsidRPr="00EB1366">
        <w:rPr>
          <w:color w:val="0562C1"/>
          <w:sz w:val="20"/>
          <w:lang w:val="es-MX"/>
        </w:rPr>
        <w:t xml:space="preserve"> </w:t>
      </w:r>
      <w:hyperlink r:id="rId106">
        <w:r w:rsidRPr="00EB1366">
          <w:rPr>
            <w:color w:val="0562C1"/>
            <w:sz w:val="20"/>
            <w:u w:val="single" w:color="0562C1"/>
            <w:lang w:val="es-MX"/>
          </w:rPr>
          <w:t>Berth%20Fact%20Sheet%20August%202020%20ADA_0.pdf</w:t>
        </w:r>
      </w:hyperlink>
    </w:p>
    <w:p w14:paraId="5B4B592B" w14:textId="77777777" w:rsidR="004E61E2" w:rsidRPr="00EB1366" w:rsidRDefault="004E61E2">
      <w:pPr>
        <w:spacing w:line="259" w:lineRule="auto"/>
        <w:rPr>
          <w:sz w:val="20"/>
          <w:lang w:val="es-MX"/>
        </w:rPr>
        <w:sectPr w:rsidR="004E61E2" w:rsidRPr="00EB1366">
          <w:pgSz w:w="12240" w:h="15840"/>
          <w:pgMar w:top="1360" w:right="820" w:bottom="1200" w:left="1320" w:header="0" w:footer="934" w:gutter="0"/>
          <w:cols w:space="720"/>
        </w:sectPr>
      </w:pPr>
    </w:p>
    <w:p w14:paraId="5B4B592C" w14:textId="77777777" w:rsidR="004E61E2" w:rsidRPr="00EB1366" w:rsidRDefault="00EC3BC2">
      <w:pPr>
        <w:pStyle w:val="BodyText"/>
        <w:spacing w:before="79"/>
        <w:ind w:left="840" w:right="677"/>
        <w:rPr>
          <w:lang w:val="es-MX"/>
        </w:rPr>
      </w:pPr>
      <w:r w:rsidRPr="00EB1366">
        <w:rPr>
          <w:lang w:val="es-MX"/>
        </w:rPr>
        <w:lastRenderedPageBreak/>
        <w:t xml:space="preserve">público para considerar modificaciones adicionales que podrían reducir aún más las emisiones y establecer estándares más estrictos para emisiones durante el uso, considerando la tecnología de motores </w:t>
      </w:r>
      <w:proofErr w:type="spellStart"/>
      <w:r w:rsidRPr="00EB1366">
        <w:rPr>
          <w:lang w:val="es-MX"/>
        </w:rPr>
        <w:t>Tier</w:t>
      </w:r>
      <w:proofErr w:type="spellEnd"/>
      <w:r w:rsidRPr="00EB1366">
        <w:rPr>
          <w:lang w:val="es-MX"/>
        </w:rPr>
        <w:t xml:space="preserve"> 4 y tecnologías de emisión cero y casi cero. Para obtener más información sobre el reglamento y posibles nuevos conceptos regulatorios, visite</w:t>
      </w:r>
      <w:hyperlink r:id="rId107">
        <w:r w:rsidRPr="00EB1366">
          <w:rPr>
            <w:lang w:val="es-MX"/>
          </w:rPr>
          <w:t>: https://ww2.arb.ca.gov/our-work/programs/commercial-harbor-craft</w:t>
        </w:r>
      </w:hyperlink>
      <w:r w:rsidRPr="00EB1366">
        <w:rPr>
          <w:lang w:val="es-MX"/>
        </w:rPr>
        <w:t>.</w:t>
      </w:r>
    </w:p>
    <w:p w14:paraId="5B4B592D" w14:textId="77777777" w:rsidR="004E61E2" w:rsidRPr="00EB1366" w:rsidRDefault="004E61E2">
      <w:pPr>
        <w:pStyle w:val="BodyText"/>
        <w:spacing w:before="11"/>
        <w:rPr>
          <w:sz w:val="23"/>
          <w:lang w:val="es-MX"/>
        </w:rPr>
      </w:pPr>
    </w:p>
    <w:p w14:paraId="5B4B592E" w14:textId="77777777" w:rsidR="004E61E2" w:rsidRPr="00EB1366" w:rsidRDefault="000C448A">
      <w:pPr>
        <w:pStyle w:val="ListParagraph"/>
        <w:numPr>
          <w:ilvl w:val="0"/>
          <w:numId w:val="1"/>
        </w:numPr>
        <w:tabs>
          <w:tab w:val="left" w:pos="839"/>
          <w:tab w:val="left" w:pos="840"/>
        </w:tabs>
        <w:ind w:right="630"/>
        <w:rPr>
          <w:sz w:val="24"/>
          <w:lang w:val="es-MX"/>
        </w:rPr>
      </w:pPr>
      <w:r>
        <w:pict w14:anchorId="5B4B59F7">
          <v:shape id="_x0000_s1029" style="position:absolute;left:0;text-align:left;margin-left:101.6pt;margin-top:51.2pt;width:367.75pt;height:388.5pt;z-index:-18409472;mso-position-horizontal-relative:page" coordorigin="2032,1024" coordsize="7355,7770" o:spt="100" adj="0,,0" path="m4818,7861r-9,-88l4792,7683r-18,-66l4751,7550r-27,-68l4693,7412r-37,-71l4615,7269r-46,-74l4530,7137r-25,-35l4505,7801r-3,76l4489,7951r-24,71l4429,8092r-48,67l4321,8226r-188,188l2412,6693r186,-186l2669,6443r73,-49l2817,6358r76,-20l2972,6330r80,1l3135,6343r84,22l3288,6389r70,31l3428,6456r72,41l3572,6545r60,45l3693,6637r61,49l3814,6739r60,55l3934,6852r63,64l4055,6979r56,61l4162,7100r48,58l4254,7216r40,56l4345,7349r43,76l4425,7498r29,71l4478,7638r19,83l4505,7801r,-699l4489,7078r-45,-59l4396,6959r-50,-61l4292,6837r-56,-62l4176,6712r-62,-63l4052,6588r-62,-58l3928,6475r-61,-52l3806,6373r-57,-43l3745,6327r-61,-43l3624,6243r-80,-49l3466,6151r-78,-38l3310,6081r-76,-27l3159,6031r-88,-18l2985,6004r-84,-1l2819,6010r-80,14l2674,6044r-64,27l2547,6105r-62,42l2424,6196r-60,56l2053,6563r-10,14l2036,6593r-4,20l2033,6635r7,26l2054,6689r21,30l2105,6751,4077,8723r32,29l4139,8773r27,14l4191,8793r23,1l4234,8792r17,-7l4264,8774r291,-290l4610,8424r9,-10l4659,8364r43,-62l4737,8239r29,-64l4788,8110r19,-80l4817,7947r1,-86xm6431,6590r-1,-9l6421,6563r-8,-9l6405,6545r-8,-7l6387,6530r-12,-10l6361,6510r-17,-11l6257,6444,5732,6131r-53,-32l5595,6049r-49,-28l5454,5972r-43,-22l5369,5931r-39,-17l5291,5899r-37,-13l5218,5876r-34,-8l5159,5863r-9,-1l5119,5858r-31,l5058,5859r-29,4l5041,5816r8,-48l5053,5719r2,-49l5053,5621r-7,-50l5036,5520r-15,-51l5002,5417r-22,-51l4952,5313r-33,-54l4882,5206r-43,-54l4792,5098r-11,-11l4781,5685r-5,41l4767,5767r-15,40l4731,5846r-27,38l4671,5921r-179,178l3747,5354r154,-154l3927,5175r25,-23l3974,5133r21,-16l4014,5104r18,-11l4051,5083r20,-8l4133,5059r62,-5l4257,5062r63,20l4383,5114r64,41l4512,5206r65,61l4615,5307r34,41l4681,5389r28,42l4733,5474r19,43l4766,5559r9,42l4781,5644r,41l4781,5087r-31,-33l4739,5043r-58,-55l4624,4938r-58,-45l4509,4853r-58,-34l4394,4790r-58,-23l4279,4748r-57,-14l4165,4727r-55,-2l4055,4728r-54,10l3948,4753r-52,21l3844,4799r-16,12l3810,4824r-38,27l3753,4868r-22,20l3707,4910r-25,24l3390,5226r-10,14l3373,5256r-3,20l3370,5297r7,27l3391,5352r22,30l3442,5414,5497,7469r10,8l5527,7484r10,1l5547,7481r10,-2l5567,7475r10,-5l5588,7464r10,-8l5610,7447r12,-10l5635,7424r12,-13l5658,7399r10,-12l5676,7376r6,-11l5686,7356r3,-10l5692,7337r3,-10l5695,7316r-4,-9l5687,7296r-7,-9l4730,6337r122,-122l4884,6187r33,-23l4952,6147r36,-10l5026,6132r40,-1l5107,6135r42,8l5194,6155r45,16l5287,6190r48,24l5385,6240r51,29l5490,6299r55,33l6204,6735r12,6l6227,6747r10,4l6248,6756r13,1l6273,6755r11,-1l6294,6750r10,-5l6314,6738r10,-8l6336,6721r13,-11l6362,6697r15,-15l6389,6668r11,-13l6409,6643r8,-11l6422,6622r4,-9l6429,6603r2,-13xm7735,5298r-1,-11l7731,5277r-6,-11l7717,5254r-10,-11l7693,5232r-16,-12l7659,5207r-22,-14l7366,5019,6575,4520r,313l6098,5311,5909,5019r-28,-43l5319,4106r-87,-134l5233,3971r1342,862l6575,4520,5707,3971,5123,3599r-11,-6l5100,3587r-11,-5l5079,3579r-10,-2l5059,3577r-10,1l5039,3581r-11,4l5016,3591r-11,7l4992,3607r-12,11l4966,3631r-15,14l4919,3677r-13,13l4894,3703r-10,12l4876,3727r-7,11l4864,3749r-3,10l4858,3770r-1,9l4857,3789r2,9l4862,3809r5,10l4872,3830r6,11l5008,4044r590,932l5626,5020r846,1335l6486,6377r13,18l6511,6411r12,12l6534,6434r11,9l6556,6448r10,4l6577,6453r10,-1l6599,6448r12,-7l6623,6432r12,-10l6649,6409r15,-14l6678,6380r12,-13l6701,6354r9,-11l6716,6333r5,-10l6725,6313r1,-11l6727,6290r1,-10l6722,6268r-3,-10l6713,6247r-8,-13l6328,5655r-42,-65l6566,5311r291,-292l7513,5440r14,7l7538,5452r20,8l7568,5460r11,-3l7588,5455r9,-4l7607,5445r12,-8l7630,5428r13,-12l7657,5402r15,-15l7688,5371r13,-15l7712,5343r10,-13l7729,5319r4,-10l7735,5298xm8133,4888r-1,-9l8127,4867r-4,-10l8117,4849,7188,3920r481,-481l7670,3431r,-10l7669,3412r-3,-11l7654,3377r-7,-11l7639,3354r-10,-12l7618,3329r-26,-28l7576,3285r-17,-17l7543,3253r-29,-25l7502,3218r-11,-8l7481,3204r-22,-10l7448,3191r-9,-1l7430,3192r-6,3l6944,3675,6192,2924r508,-509l6703,2409r,-10l6702,2390r-3,-12l6687,2355r-6,-11l6672,2332r-10,-12l6651,2307r-27,-29l6608,2261r-16,-15l6576,2231r-28,-26l6535,2195r-12,-8l6512,2180r-25,-14l6476,2164r-9,-1l6457,2163r-6,3l5828,2789r-11,13l5810,2819r-3,19l5808,2860r6,26l5828,2914r22,30l5879,2976,7935,5032r8,6l7953,5041r12,6l7974,5047r11,-3l7994,5041r10,-4l8015,5033r10,-6l8036,5019r12,-10l8060,4999r12,-12l8085,4973r11,-12l8105,4949r9,-10l8119,4928r5,-10l8127,4909r2,-10l8133,4888xm9387,3634r,-9l9379,3605r-7,-10l7629,1852,7446,1669r392,-391l7841,1271r,-11l7840,1251r-2,-11l7831,1226r-5,-9l7819,1206r-9,-11l7800,1182r-12,-13l7775,1155r-14,-15l7745,1124r-16,-16l7714,1094r-15,-14l7685,1068r-12,-10l7661,1049r-11,-8l7639,1035r-13,-7l7615,1025r-9,-1l7595,1025r-7,3l6622,1994r-3,7l6620,2010r,11l6623,2031r7,13l6636,2055r8,11l6653,2078r10,12l6675,2104r13,15l6702,2135r16,16l6734,2167r16,14l6764,2194r14,10l6790,2215r11,8l6812,2230r23,13l6845,2246r11,l6865,2247r2,-1l6872,2243r392,-391l9189,3778r10,7l9209,3789r10,3l9228,3793r11,-4l9249,3787r9,-4l9269,3778r11,-5l9290,3764r12,-9l9314,3744r13,-12l9339,3719r11,-12l9360,3695r8,-11l9373,3674r5,-10l9381,3654r2,-9l9387,3634xe" fillcolor="silver" stroked="f">
            <v:fill opacity="32896f"/>
            <v:stroke joinstyle="round"/>
            <v:formulas/>
            <v:path arrowok="t" o:connecttype="segments"/>
            <w10:wrap anchorx="page"/>
          </v:shape>
        </w:pict>
      </w:r>
      <w:r w:rsidR="00EC3BC2" w:rsidRPr="00EB1366">
        <w:rPr>
          <w:b/>
          <w:sz w:val="24"/>
          <w:lang w:val="es-MX"/>
        </w:rPr>
        <w:t xml:space="preserve">Inspección y mantenimiento de vehículos de servicio pesado </w:t>
      </w:r>
      <w:r w:rsidR="00EC3BC2" w:rsidRPr="00EB1366">
        <w:rPr>
          <w:sz w:val="24"/>
          <w:lang w:val="es-MX"/>
        </w:rPr>
        <w:t>– Cuando los sistemas de control de emisiones no funcionan correctamente, las emisiones en uso pueden aumentar. Los programas de inspección actuales de CARB incluyen el Programa de Inspección de Vehículos de Trabajo Pesado en la carretera y el Programa de Inspección Periódica de Emisiones de Humo de la flota. Estas regulaciones requieren que los vehículos de trabajo pesado que operan en California sean inspeccionados para verificar las emisiones de humo y manipulación indebida. En julio de 2018, CARB aprobó modificaciones al Programa de Inspección de Vehículos de Trabajo Pesado y al Programa de Inspección Periódica de Emisiones de Humo para reducir los límites de opacidad del humo a niveles que correspondan con la moderna tecnología de motores de hoy en día. CARB está ahora estudiando la elaboración de un programa de inspección y mantenimiento de servicio pesado más amplio que ayudaría a garantizar que todos los sistemas de control de emisiones de los vehículos tengan mantenimiento adecuado durante toda la vida útil de los vehículos. Para obtener más información sobre los programas de mantenimiento de servicio pesado existentes, visite</w:t>
      </w:r>
      <w:hyperlink r:id="rId108">
        <w:r w:rsidR="00EC3BC2" w:rsidRPr="00EB1366">
          <w:rPr>
            <w:sz w:val="24"/>
            <w:lang w:val="es-MX"/>
          </w:rPr>
          <w:t>: https://ww2.arb.ca.gov/our-work/programs/heavy-</w:t>
        </w:r>
      </w:hyperlink>
      <w:hyperlink r:id="rId109">
        <w:r w:rsidR="00EC3BC2" w:rsidRPr="00EB1366">
          <w:rPr>
            <w:sz w:val="24"/>
            <w:lang w:val="es-MX"/>
          </w:rPr>
          <w:t xml:space="preserve"> duty-diesel-inspection-periodic-smoke-inspection-program.</w:t>
        </w:r>
      </w:hyperlink>
      <w:r w:rsidR="00EC3BC2" w:rsidRPr="00EB1366">
        <w:rPr>
          <w:sz w:val="24"/>
          <w:lang w:val="es-MX"/>
        </w:rPr>
        <w:t xml:space="preserve"> Para obtener más información sobre el desarrollo de un programa integral de inspección y mantenimiento de servicio pesado, visite: </w:t>
      </w:r>
      <w:hyperlink r:id="rId110">
        <w:r w:rsidR="00EC3BC2" w:rsidRPr="00EB1366">
          <w:rPr>
            <w:sz w:val="24"/>
            <w:lang w:val="es-MX"/>
          </w:rPr>
          <w:t>https://ww2.arb.ca.gov/our-work/programs/heavy-duty-</w:t>
        </w:r>
      </w:hyperlink>
      <w:hyperlink r:id="rId111">
        <w:r w:rsidR="00EC3BC2" w:rsidRPr="00EB1366">
          <w:rPr>
            <w:sz w:val="24"/>
            <w:lang w:val="es-MX"/>
          </w:rPr>
          <w:t xml:space="preserve"> </w:t>
        </w:r>
        <w:proofErr w:type="spellStart"/>
        <w:r w:rsidR="00EC3BC2" w:rsidRPr="00EB1366">
          <w:rPr>
            <w:sz w:val="24"/>
            <w:lang w:val="es-MX"/>
          </w:rPr>
          <w:t>inspection</w:t>
        </w:r>
        <w:proofErr w:type="spellEnd"/>
        <w:r w:rsidR="00EC3BC2" w:rsidRPr="00EB1366">
          <w:rPr>
            <w:sz w:val="24"/>
            <w:lang w:val="es-MX"/>
          </w:rPr>
          <w:t>-and-</w:t>
        </w:r>
        <w:proofErr w:type="spellStart"/>
        <w:r w:rsidR="00EC3BC2" w:rsidRPr="00EB1366">
          <w:rPr>
            <w:sz w:val="24"/>
            <w:lang w:val="es-MX"/>
          </w:rPr>
          <w:t>maintenance</w:t>
        </w:r>
        <w:proofErr w:type="spellEnd"/>
        <w:r w:rsidR="00EC3BC2" w:rsidRPr="00EB1366">
          <w:rPr>
            <w:sz w:val="24"/>
            <w:lang w:val="es-MX"/>
          </w:rPr>
          <w:t>-</w:t>
        </w:r>
        <w:proofErr w:type="spellStart"/>
        <w:r w:rsidR="00EC3BC2" w:rsidRPr="00EB1366">
          <w:rPr>
            <w:sz w:val="24"/>
            <w:lang w:val="es-MX"/>
          </w:rPr>
          <w:t>program</w:t>
        </w:r>
        <w:proofErr w:type="spellEnd"/>
        <w:r w:rsidR="00EC3BC2" w:rsidRPr="00EB1366">
          <w:rPr>
            <w:sz w:val="24"/>
            <w:lang w:val="es-MX"/>
          </w:rPr>
          <w:t>.</w:t>
        </w:r>
      </w:hyperlink>
    </w:p>
    <w:p w14:paraId="5B4B592F" w14:textId="77777777" w:rsidR="004E61E2" w:rsidRPr="00EB1366" w:rsidRDefault="004E61E2">
      <w:pPr>
        <w:pStyle w:val="BodyText"/>
        <w:spacing w:before="11"/>
        <w:rPr>
          <w:sz w:val="23"/>
          <w:lang w:val="es-MX"/>
        </w:rPr>
      </w:pPr>
    </w:p>
    <w:p w14:paraId="5B4B5930" w14:textId="77777777" w:rsidR="004E61E2" w:rsidRPr="00EB1366" w:rsidRDefault="00EC3BC2">
      <w:pPr>
        <w:pStyle w:val="ListParagraph"/>
        <w:numPr>
          <w:ilvl w:val="0"/>
          <w:numId w:val="1"/>
        </w:numPr>
        <w:tabs>
          <w:tab w:val="left" w:pos="839"/>
          <w:tab w:val="left" w:pos="840"/>
        </w:tabs>
        <w:ind w:right="674"/>
        <w:rPr>
          <w:sz w:val="24"/>
          <w:lang w:val="es-MX"/>
        </w:rPr>
      </w:pPr>
      <w:r w:rsidRPr="00EB1366">
        <w:rPr>
          <w:b/>
          <w:sz w:val="24"/>
          <w:lang w:val="es-MX"/>
        </w:rPr>
        <w:t xml:space="preserve">Modificaciones al Reglamento de Equipos de Manejo de Carga </w:t>
      </w:r>
      <w:r w:rsidRPr="00EB1366">
        <w:rPr>
          <w:sz w:val="24"/>
          <w:lang w:val="es-MX"/>
        </w:rPr>
        <w:t>– Un equipo móvil de manejo de carga es cualquier vehículo motorizado que se usa para manejar carga o realizar actividades rutinarias de mantenimiento en los puertos de California y en los astilleros intermodales. El tipo de equipo incluye camiones de patio (</w:t>
      </w:r>
      <w:proofErr w:type="spellStart"/>
      <w:r w:rsidRPr="00EB1366">
        <w:rPr>
          <w:sz w:val="24"/>
          <w:lang w:val="es-MX"/>
        </w:rPr>
        <w:t>hostlers</w:t>
      </w:r>
      <w:proofErr w:type="spellEnd"/>
      <w:r w:rsidRPr="00EB1366">
        <w:rPr>
          <w:sz w:val="24"/>
          <w:lang w:val="es-MX"/>
        </w:rPr>
        <w:t>), grúas de pórtico con llantas de goma, manipuladores de contenedores, carretillas elevadoras, etc. el Reglamento de Equipos de Manejo de Carga (CHE) fue adoptado en 2005 para reducir las emisiones tóxicas y críticas para proteger la salud pública y se aplicó plenamente a finales de 2017. El personal de CARB está evaluando actualmente la disponibilidad y el rendimiento de la tecnología de emisión cero para reducir aún más las emisiones. Para obtener más información sobre el reglamento visite</w:t>
      </w:r>
      <w:hyperlink r:id="rId112">
        <w:r w:rsidRPr="00EB1366">
          <w:rPr>
            <w:sz w:val="24"/>
            <w:lang w:val="es-MX"/>
          </w:rPr>
          <w:t>: https://ww2.arb.ca.gov/our-</w:t>
        </w:r>
      </w:hyperlink>
      <w:hyperlink r:id="rId113">
        <w:r w:rsidRPr="00EB1366">
          <w:rPr>
            <w:sz w:val="24"/>
            <w:lang w:val="es-MX"/>
          </w:rPr>
          <w:t xml:space="preserve"> </w:t>
        </w:r>
        <w:proofErr w:type="spellStart"/>
        <w:r w:rsidRPr="00EB1366">
          <w:rPr>
            <w:sz w:val="24"/>
            <w:lang w:val="es-MX"/>
          </w:rPr>
          <w:t>work</w:t>
        </w:r>
        <w:proofErr w:type="spellEnd"/>
        <w:r w:rsidRPr="00EB1366">
          <w:rPr>
            <w:sz w:val="24"/>
            <w:lang w:val="es-MX"/>
          </w:rPr>
          <w:t>/</w:t>
        </w:r>
        <w:proofErr w:type="spellStart"/>
        <w:r w:rsidRPr="00EB1366">
          <w:rPr>
            <w:sz w:val="24"/>
            <w:lang w:val="es-MX"/>
          </w:rPr>
          <w:t>programs</w:t>
        </w:r>
        <w:proofErr w:type="spellEnd"/>
        <w:r w:rsidRPr="00EB1366">
          <w:rPr>
            <w:sz w:val="24"/>
            <w:lang w:val="es-MX"/>
          </w:rPr>
          <w:t>/cargo-</w:t>
        </w:r>
        <w:proofErr w:type="spellStart"/>
        <w:r w:rsidRPr="00EB1366">
          <w:rPr>
            <w:sz w:val="24"/>
            <w:lang w:val="es-MX"/>
          </w:rPr>
          <w:t>handling</w:t>
        </w:r>
        <w:proofErr w:type="spellEnd"/>
        <w:r w:rsidRPr="00EB1366">
          <w:rPr>
            <w:sz w:val="24"/>
            <w:lang w:val="es-MX"/>
          </w:rPr>
          <w:t>-</w:t>
        </w:r>
        <w:proofErr w:type="spellStart"/>
        <w:r w:rsidRPr="00EB1366">
          <w:rPr>
            <w:sz w:val="24"/>
            <w:lang w:val="es-MX"/>
          </w:rPr>
          <w:t>equipment</w:t>
        </w:r>
        <w:proofErr w:type="spellEnd"/>
      </w:hyperlink>
      <w:r w:rsidRPr="00EB1366">
        <w:rPr>
          <w:sz w:val="24"/>
          <w:lang w:val="es-MX"/>
        </w:rPr>
        <w:t>.</w:t>
      </w:r>
    </w:p>
    <w:p w14:paraId="5B4B5931" w14:textId="77777777" w:rsidR="004E61E2" w:rsidRPr="00EB1366" w:rsidRDefault="004E61E2">
      <w:pPr>
        <w:pStyle w:val="BodyText"/>
        <w:spacing w:before="10"/>
        <w:rPr>
          <w:sz w:val="23"/>
          <w:lang w:val="es-MX"/>
        </w:rPr>
      </w:pPr>
    </w:p>
    <w:p w14:paraId="5B4B5932" w14:textId="77777777" w:rsidR="004E61E2" w:rsidRPr="00EB1366" w:rsidRDefault="00EC3BC2">
      <w:pPr>
        <w:pStyle w:val="ListParagraph"/>
        <w:numPr>
          <w:ilvl w:val="0"/>
          <w:numId w:val="1"/>
        </w:numPr>
        <w:tabs>
          <w:tab w:val="left" w:pos="839"/>
          <w:tab w:val="left" w:pos="840"/>
        </w:tabs>
        <w:ind w:right="627"/>
        <w:rPr>
          <w:sz w:val="24"/>
          <w:lang w:val="es-MX"/>
        </w:rPr>
      </w:pPr>
      <w:r w:rsidRPr="00EB1366">
        <w:rPr>
          <w:b/>
          <w:sz w:val="24"/>
          <w:lang w:val="es-MX"/>
        </w:rPr>
        <w:t xml:space="preserve">Normas de Flotas Limpias Avanzadas </w:t>
      </w:r>
      <w:r w:rsidRPr="00EB1366">
        <w:rPr>
          <w:sz w:val="24"/>
          <w:lang w:val="es-MX"/>
        </w:rPr>
        <w:t xml:space="preserve">– CARB está elaborando un reglamento de flota de vehículos de trabajo medio y pesado de emisión cero con el objetivo de lograr una flota de camiones y autobuses de emisión cero en California para 2045 donde sea viable y significativamente antes para ciertos segmentos de mercado, como la entrega de la última milla y aplicaciones de camiones pesados de carga. Para obtener más información, visite: </w:t>
      </w:r>
      <w:hyperlink r:id="rId114">
        <w:r w:rsidRPr="00EB1366">
          <w:rPr>
            <w:sz w:val="24"/>
            <w:lang w:val="es-MX"/>
          </w:rPr>
          <w:t>https://ww2.arb.ca.gov/our-work/programs/advanced-clean-fleets.</w:t>
        </w:r>
      </w:hyperlink>
    </w:p>
    <w:p w14:paraId="5B4B5933" w14:textId="77777777" w:rsidR="004E61E2" w:rsidRPr="00EB1366" w:rsidRDefault="004E61E2">
      <w:pPr>
        <w:pStyle w:val="BodyText"/>
        <w:spacing w:before="11"/>
        <w:rPr>
          <w:sz w:val="23"/>
          <w:lang w:val="es-MX"/>
        </w:rPr>
      </w:pPr>
    </w:p>
    <w:p w14:paraId="5B4B5934" w14:textId="77777777" w:rsidR="004E61E2" w:rsidRPr="00EB1366" w:rsidRDefault="00EC3BC2">
      <w:pPr>
        <w:pStyle w:val="ListParagraph"/>
        <w:numPr>
          <w:ilvl w:val="0"/>
          <w:numId w:val="1"/>
        </w:numPr>
        <w:tabs>
          <w:tab w:val="left" w:pos="839"/>
          <w:tab w:val="left" w:pos="840"/>
        </w:tabs>
        <w:ind w:right="652"/>
        <w:rPr>
          <w:sz w:val="24"/>
          <w:lang w:val="es-MX"/>
        </w:rPr>
      </w:pPr>
      <w:r w:rsidRPr="00EB1366">
        <w:rPr>
          <w:b/>
          <w:sz w:val="24"/>
          <w:lang w:val="es-MX"/>
        </w:rPr>
        <w:t xml:space="preserve">Reglamentos de la Unidad de Refrigeración de Transporte </w:t>
      </w:r>
      <w:r w:rsidRPr="00EB1366">
        <w:rPr>
          <w:sz w:val="24"/>
          <w:lang w:val="es-MX"/>
        </w:rPr>
        <w:t>– Las unidades de refrigeración de transporte se congregan en centros de distribución, patios de</w:t>
      </w:r>
      <w:r w:rsidRPr="00EB1366">
        <w:rPr>
          <w:spacing w:val="-20"/>
          <w:sz w:val="24"/>
          <w:lang w:val="es-MX"/>
        </w:rPr>
        <w:t xml:space="preserve"> </w:t>
      </w:r>
      <w:r w:rsidRPr="00EB1366">
        <w:rPr>
          <w:sz w:val="24"/>
          <w:lang w:val="es-MX"/>
        </w:rPr>
        <w:t>ferrocarriles</w:t>
      </w:r>
    </w:p>
    <w:p w14:paraId="5B4B5935" w14:textId="77777777" w:rsidR="004E61E2" w:rsidRPr="00EB1366" w:rsidRDefault="004E61E2">
      <w:pPr>
        <w:rPr>
          <w:sz w:val="24"/>
          <w:lang w:val="es-MX"/>
        </w:rPr>
        <w:sectPr w:rsidR="004E61E2" w:rsidRPr="00EB1366">
          <w:pgSz w:w="12240" w:h="15840"/>
          <w:pgMar w:top="1360" w:right="820" w:bottom="1200" w:left="1320" w:header="0" w:footer="934" w:gutter="0"/>
          <w:cols w:space="720"/>
        </w:sectPr>
      </w:pPr>
    </w:p>
    <w:p w14:paraId="5B4B5936" w14:textId="77777777" w:rsidR="004E61E2" w:rsidRPr="00EB1366" w:rsidRDefault="00EC3BC2">
      <w:pPr>
        <w:pStyle w:val="BodyText"/>
        <w:spacing w:before="79"/>
        <w:ind w:left="839" w:right="763"/>
        <w:rPr>
          <w:lang w:val="es-MX"/>
        </w:rPr>
      </w:pPr>
      <w:r w:rsidRPr="00EB1366">
        <w:rPr>
          <w:lang w:val="es-MX"/>
        </w:rPr>
        <w:lastRenderedPageBreak/>
        <w:t>y otras instalaciones, lo que representa riesgos potenciales para la salud de aquellos que viven y trabajan carca. CARB está gestionando de un proceso público para considerar nuevos requisitos para la transición de la flota de unidades de refrigeración de transporte a operaciones de emisión cero, exigiendo tanto tecnología de emisión cero como la infraestructura de apoyo. Para obtener más información sobre este nuevo reglamento visite</w:t>
      </w:r>
      <w:hyperlink r:id="rId115">
        <w:r w:rsidRPr="00EB1366">
          <w:rPr>
            <w:lang w:val="es-MX"/>
          </w:rPr>
          <w:t>: https://ww2.arb.ca.gov/our-work/programs/transport-refrigeration-unit/new-</w:t>
        </w:r>
      </w:hyperlink>
      <w:r w:rsidRPr="00EB1366">
        <w:rPr>
          <w:lang w:val="es-MX"/>
        </w:rPr>
        <w:t xml:space="preserve"> </w:t>
      </w:r>
      <w:hyperlink r:id="rId116">
        <w:proofErr w:type="spellStart"/>
        <w:r w:rsidRPr="00EB1366">
          <w:rPr>
            <w:lang w:val="es-MX"/>
          </w:rPr>
          <w:t>transport-refrigeration-unit-regulation</w:t>
        </w:r>
        <w:proofErr w:type="spellEnd"/>
        <w:r w:rsidRPr="00EB1366">
          <w:rPr>
            <w:lang w:val="es-MX"/>
          </w:rPr>
          <w:t>.</w:t>
        </w:r>
      </w:hyperlink>
    </w:p>
    <w:p w14:paraId="5B4B5937" w14:textId="77777777" w:rsidR="004E61E2" w:rsidRPr="00EB1366" w:rsidRDefault="004E61E2">
      <w:pPr>
        <w:pStyle w:val="BodyText"/>
        <w:spacing w:before="11"/>
        <w:rPr>
          <w:sz w:val="23"/>
          <w:lang w:val="es-MX"/>
        </w:rPr>
      </w:pPr>
    </w:p>
    <w:p w14:paraId="5B4B5938" w14:textId="77777777" w:rsidR="004E61E2" w:rsidRPr="00EB1366" w:rsidRDefault="000C448A">
      <w:pPr>
        <w:pStyle w:val="ListParagraph"/>
        <w:numPr>
          <w:ilvl w:val="0"/>
          <w:numId w:val="1"/>
        </w:numPr>
        <w:tabs>
          <w:tab w:val="left" w:pos="839"/>
          <w:tab w:val="left" w:pos="840"/>
        </w:tabs>
        <w:ind w:left="839" w:right="812"/>
        <w:rPr>
          <w:sz w:val="24"/>
          <w:lang w:val="es-MX"/>
        </w:rPr>
      </w:pPr>
      <w:r>
        <w:pict w14:anchorId="5B4B59F8">
          <v:shape id="_x0000_s1028" style="position:absolute;left:0;text-align:left;margin-left:101.6pt;margin-top:23.6pt;width:367.75pt;height:388.5pt;z-index:-18408960;mso-position-horizontal-relative:page" coordorigin="2032,472" coordsize="7355,7770" o:spt="100" adj="0,,0" path="m4818,7309r-9,-88l4792,7131r-18,-66l4751,6998r-27,-68l4693,6860r-37,-71l4615,6717r-46,-74l4530,6585r-25,-35l4505,7249r-3,76l4489,7399r-24,71l4429,7540r-48,67l4321,7674r-188,188l2412,6141r186,-186l2669,5891r73,-49l2817,5806r76,-20l2972,5778r80,1l3135,5791r84,22l3288,5837r70,31l3428,5904r72,41l3572,5993r60,45l3693,6085r61,49l3814,6187r60,55l3934,6300r63,64l4055,6427r56,61l4162,6548r48,58l4254,6664r40,56l4345,6797r43,76l4425,6946r29,71l4478,7086r19,83l4505,7249r,-699l4489,6526r-45,-59l4396,6407r-50,-61l4292,6285r-56,-62l4176,6160r-62,-63l4052,6036r-62,-58l3928,5923r-61,-52l3806,5821r-57,-43l3745,5775r-61,-43l3624,5691r-80,-49l3466,5599r-78,-38l3310,5529r-76,-27l3159,5479r-88,-18l2985,5452r-84,-1l2819,5458r-80,14l2674,5492r-64,27l2547,5553r-62,42l2424,5644r-60,56l2053,6011r-10,14l2036,6041r-4,20l2033,6083r7,26l2054,6137r21,30l2105,6199,4077,8171r32,29l4139,8221r27,14l4191,8241r23,1l4234,8240r17,-7l4264,8222r291,-290l4610,7872r9,-10l4659,7812r43,-62l4737,7687r29,-64l4788,7558r19,-80l4817,7395r1,-86xm6431,6038r-1,-9l6421,6011r-8,-9l6405,5993r-8,-7l6387,5978r-12,-10l6361,5958r-17,-11l6257,5892,5732,5579r-53,-32l5595,5497r-49,-28l5454,5420r-43,-22l5369,5379r-39,-17l5291,5347r-37,-13l5218,5324r-34,-8l5159,5311r-9,-1l5119,5306r-31,l5058,5307r-29,4l5041,5264r8,-48l5053,5167r2,-49l5053,5069r-7,-50l5036,4968r-15,-51l5002,4865r-22,-51l4952,4761r-33,-54l4882,4654r-43,-54l4792,4546r-11,-11l4781,5133r-5,41l4767,5215r-15,40l4731,5294r-27,38l4671,5369r-179,178l3747,4802r154,-154l3927,4623r25,-23l3974,4581r21,-16l4014,4552r18,-11l4051,4531r20,-8l4133,4507r62,-5l4257,4510r63,20l4383,4562r64,41l4512,4654r65,61l4615,4755r34,41l4681,4837r28,42l4733,4922r19,43l4766,5007r9,42l4781,5092r,41l4781,4535r-31,-33l4739,4491r-58,-55l4624,4386r-58,-45l4509,4301r-58,-34l4394,4238r-58,-23l4279,4196r-57,-14l4165,4175r-55,-2l4055,4176r-54,10l3948,4201r-52,21l3844,4247r-16,12l3810,4272r-38,27l3753,4316r-22,20l3707,4358r-25,24l3390,4674r-10,14l3373,4704r-3,20l3370,4745r7,27l3391,4800r22,30l3442,4862,5497,6917r10,8l5527,6932r10,1l5547,6929r10,-2l5567,6923r10,-5l5588,6912r10,-8l5610,6895r12,-10l5635,6872r12,-13l5658,6847r10,-12l5676,6824r6,-11l5686,6804r3,-10l5692,6785r3,-10l5695,6764r-4,-9l5687,6744r-7,-9l4730,5785r122,-122l4884,5635r33,-23l4952,5595r36,-10l5026,5580r40,-1l5107,5583r42,8l5194,5603r45,16l5287,5638r48,24l5385,5688r51,29l5490,5747r55,33l6204,6183r12,6l6227,6195r10,4l6248,6204r13,1l6273,6203r11,-1l6294,6198r10,-5l6314,6186r10,-8l6336,6169r13,-11l6362,6145r15,-15l6389,6116r11,-13l6409,6091r8,-11l6422,6070r4,-9l6429,6051r2,-13xm7735,4746r-1,-11l7731,4725r-6,-11l7717,4702r-10,-11l7693,4680r-16,-12l7659,4655r-22,-14l7366,4467,6575,3968r,313l6098,4759,5909,4467r-28,-43l5319,3554r-87,-134l5233,3419r1342,862l6575,3968,5707,3419,5123,3047r-11,-6l5100,3035r-11,-5l5079,3027r-10,-2l5059,3025r-10,1l5039,3029r-11,4l5016,3039r-11,7l4992,3055r-12,11l4966,3079r-15,14l4919,3125r-13,13l4894,3151r-10,12l4876,3175r-7,11l4864,3197r-3,10l4858,3218r-1,9l4857,3237r2,9l4862,3257r5,10l4872,3278r6,11l5008,3492r590,932l5626,4468r846,1335l6486,5825r13,18l6511,5859r12,12l6534,5882r11,9l6556,5896r10,4l6577,5901r10,-1l6599,5896r12,-7l6623,5880r12,-10l6649,5857r15,-14l6678,5828r12,-13l6701,5802r9,-11l6716,5781r5,-10l6725,5761r1,-11l6727,5738r1,-10l6722,5716r-3,-10l6713,5695r-8,-13l6328,5103r-42,-65l6566,4759r291,-292l7513,4888r14,7l7538,4900r20,8l7568,4908r11,-3l7588,4903r9,-4l7607,4893r12,-8l7630,4876r13,-12l7657,4850r15,-15l7688,4819r13,-15l7712,4791r10,-13l7729,4767r4,-10l7735,4746xm8133,4336r-1,-9l8127,4315r-4,-10l8117,4297,7188,3368r481,-481l7670,2879r,-10l7669,2860r-3,-11l7654,2825r-7,-11l7639,2802r-10,-12l7618,2777r-26,-28l7576,2733r-17,-17l7543,2701r-29,-25l7502,2666r-11,-8l7481,2652r-22,-10l7448,2639r-9,-1l7430,2640r-6,3l6944,3123,6192,2372r508,-509l6703,1857r,-10l6702,1838r-3,-12l6687,1803r-6,-11l6672,1780r-10,-12l6651,1755r-27,-29l6608,1709r-16,-15l6576,1679r-28,-26l6535,1643r-12,-8l6512,1628r-25,-14l6476,1612r-9,-1l6457,1611r-6,3l5828,2237r-11,13l5810,2267r-3,19l5808,2308r6,26l5828,2362r22,30l5879,2424,7935,4480r8,6l7953,4489r12,6l7974,4495r11,-3l7994,4489r10,-4l8015,4481r10,-6l8036,4467r12,-10l8060,4447r12,-12l8085,4421r11,-12l8105,4397r9,-10l8119,4376r5,-10l8127,4357r2,-10l8133,4336xm9387,3082r,-9l9379,3053r-7,-10l7629,1300,7446,1117,7838,726r3,-7l7841,708r-1,-9l7838,688r-7,-14l7826,665r-7,-11l7810,643r-10,-13l7788,617r-13,-14l7761,588r-16,-16l7729,556r-15,-14l7699,528r-14,-12l7673,506r-12,-9l7650,489r-11,-6l7626,476r-11,-3l7606,472r-11,1l7588,476r-966,966l6619,1449r1,9l6620,1469r3,10l6630,1492r6,11l6644,1514r9,12l6663,1538r12,14l6688,1567r14,16l6718,1599r16,16l6750,1629r14,13l6778,1652r12,11l6801,1671r11,7l6835,1691r10,3l6856,1694r9,1l6867,1694r5,-3l7264,1300,9189,3226r10,7l9209,3237r10,3l9228,3241r11,-4l9249,3235r9,-4l9269,3226r11,-5l9290,3212r12,-9l9314,3192r13,-12l9339,3167r11,-12l9360,3143r8,-11l9373,3122r5,-10l9381,3102r2,-9l9387,3082xe" fillcolor="silver" stroked="f">
            <v:fill opacity="32896f"/>
            <v:stroke joinstyle="round"/>
            <v:formulas/>
            <v:path arrowok="t" o:connecttype="segments"/>
            <w10:wrap anchorx="page"/>
          </v:shape>
        </w:pict>
      </w:r>
      <w:r w:rsidR="00EC3BC2" w:rsidRPr="00EB1366">
        <w:rPr>
          <w:b/>
          <w:sz w:val="24"/>
          <w:lang w:val="es-MX"/>
        </w:rPr>
        <w:t xml:space="preserve">Automóviles Limpios Avanzados II </w:t>
      </w:r>
      <w:r w:rsidR="00EC3BC2" w:rsidRPr="00EB1366">
        <w:rPr>
          <w:sz w:val="24"/>
          <w:lang w:val="es-MX"/>
        </w:rPr>
        <w:t xml:space="preserve">– el personal de CARB está desarrollando la normativa Automóviles Limpios Avanzados II, que busca reducir los criterios y las emisiones de gases de efecto invernadero de los nuevos vehículos de servicio ligero y medio después del modelo del año 2025, y aumentar el número de vehículos de emisión cero a la venta. Para obtener más información sobre estos nuevos reglamentos visite: </w:t>
      </w:r>
      <w:hyperlink r:id="rId117">
        <w:r w:rsidR="00EC3BC2" w:rsidRPr="00EB1366">
          <w:rPr>
            <w:sz w:val="24"/>
            <w:lang w:val="es-MX"/>
          </w:rPr>
          <w:t>https://ww2.arb.ca.gov/our-work/programs/advanced-clean-cars-program.</w:t>
        </w:r>
      </w:hyperlink>
    </w:p>
    <w:p w14:paraId="5B4B5939" w14:textId="77777777" w:rsidR="004E61E2" w:rsidRPr="00EB1366" w:rsidRDefault="004E61E2">
      <w:pPr>
        <w:pStyle w:val="BodyText"/>
        <w:spacing w:before="11"/>
        <w:rPr>
          <w:sz w:val="23"/>
          <w:lang w:val="es-MX"/>
        </w:rPr>
      </w:pPr>
    </w:p>
    <w:p w14:paraId="5B4B593A" w14:textId="77777777" w:rsidR="004E61E2" w:rsidRPr="00EB1366" w:rsidRDefault="00EC3BC2">
      <w:pPr>
        <w:pStyle w:val="Heading1"/>
        <w:rPr>
          <w:lang w:val="es-MX"/>
        </w:rPr>
      </w:pPr>
      <w:r w:rsidRPr="00EB1366">
        <w:rPr>
          <w:u w:val="thick"/>
          <w:lang w:val="es-MX"/>
        </w:rPr>
        <w:t>Reducción estimada de emisiones como resultado de las medidas de CARB</w:t>
      </w:r>
    </w:p>
    <w:p w14:paraId="5B4B593B" w14:textId="77777777" w:rsidR="004E61E2" w:rsidRPr="00EB1366" w:rsidRDefault="00EC3BC2">
      <w:pPr>
        <w:pStyle w:val="BodyText"/>
        <w:ind w:left="120" w:right="889"/>
        <w:rPr>
          <w:lang w:val="es-MX"/>
        </w:rPr>
      </w:pPr>
      <w:r w:rsidRPr="00EB1366">
        <w:rPr>
          <w:lang w:val="es-MX"/>
        </w:rPr>
        <w:t xml:space="preserve">CARB ha estimado los beneficios de la reducción de emisiones para algunas de las medidas estatales propuestas, como se muestra en el Cuadro 7b para los años hitos 2025 y 2030 para la Comunidad de Justicia Ambiental de la Zona Portuaria. La reducción de emisiones debido a la Modificación de Buques Oceánicos Atracados y el Reglamento </w:t>
      </w:r>
      <w:proofErr w:type="spellStart"/>
      <w:r w:rsidRPr="00EB1366">
        <w:rPr>
          <w:lang w:val="es-MX"/>
        </w:rPr>
        <w:t>Omnibus</w:t>
      </w:r>
      <w:proofErr w:type="spellEnd"/>
      <w:r w:rsidRPr="00EB1366">
        <w:rPr>
          <w:lang w:val="es-MX"/>
        </w:rPr>
        <w:t xml:space="preserve"> para emisiones </w:t>
      </w:r>
      <w:proofErr w:type="spellStart"/>
      <w:r w:rsidRPr="00EB1366">
        <w:rPr>
          <w:lang w:val="es-MX"/>
        </w:rPr>
        <w:t>NOx</w:t>
      </w:r>
      <w:proofErr w:type="spellEnd"/>
      <w:r w:rsidRPr="00EB1366">
        <w:rPr>
          <w:lang w:val="es-MX"/>
        </w:rPr>
        <w:t xml:space="preserve"> bajas, recientemente adoptados, no se reflejan en el inventario de emisiones presentado en el Capítulo 3, Apéndice 3a, o Apéndice 3b.</w:t>
      </w:r>
    </w:p>
    <w:p w14:paraId="5B4B593C" w14:textId="77777777" w:rsidR="004E61E2" w:rsidRPr="00EB1366" w:rsidRDefault="004E61E2">
      <w:pPr>
        <w:pStyle w:val="BodyText"/>
        <w:rPr>
          <w:lang w:val="es-MX"/>
        </w:rPr>
      </w:pPr>
    </w:p>
    <w:p w14:paraId="5B4B593D" w14:textId="77777777" w:rsidR="004E61E2" w:rsidRPr="00EB1366" w:rsidRDefault="00EC3BC2">
      <w:pPr>
        <w:pStyle w:val="BodyText"/>
        <w:ind w:left="2162" w:right="832" w:hanging="1812"/>
        <w:rPr>
          <w:lang w:val="es-MX"/>
        </w:rPr>
      </w:pPr>
      <w:r w:rsidRPr="00EB1366">
        <w:rPr>
          <w:lang w:val="es-MX"/>
        </w:rPr>
        <w:t>Cuadro 7b. Reducción estimada de emisiones como resultado de las medidas de CARB en la Comunidad de Justicia Ambiental de la Zona Portuaria</w:t>
      </w:r>
    </w:p>
    <w:p w14:paraId="5B4B593E" w14:textId="77777777" w:rsidR="004E61E2" w:rsidRDefault="00EC3BC2">
      <w:pPr>
        <w:pStyle w:val="BodyText"/>
        <w:ind w:left="120"/>
        <w:rPr>
          <w:sz w:val="20"/>
        </w:rPr>
      </w:pPr>
      <w:r>
        <w:rPr>
          <w:noProof/>
          <w:sz w:val="20"/>
        </w:rPr>
        <w:drawing>
          <wp:inline distT="0" distB="0" distL="0" distR="0" wp14:anchorId="5B4B59F9" wp14:editId="5B4B59FA">
            <wp:extent cx="5922325" cy="206825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8" cstate="print"/>
                    <a:stretch>
                      <a:fillRect/>
                    </a:stretch>
                  </pic:blipFill>
                  <pic:spPr>
                    <a:xfrm>
                      <a:off x="0" y="0"/>
                      <a:ext cx="5922325" cy="2068258"/>
                    </a:xfrm>
                    <a:prstGeom prst="rect">
                      <a:avLst/>
                    </a:prstGeom>
                  </pic:spPr>
                </pic:pic>
              </a:graphicData>
            </a:graphic>
          </wp:inline>
        </w:drawing>
      </w:r>
    </w:p>
    <w:p w14:paraId="5B4B593F" w14:textId="77777777" w:rsidR="004E61E2" w:rsidRDefault="004E61E2">
      <w:pPr>
        <w:pStyle w:val="BodyText"/>
        <w:spacing w:before="9"/>
      </w:pPr>
    </w:p>
    <w:p w14:paraId="5B4B5940" w14:textId="77777777" w:rsidR="004E61E2" w:rsidRPr="00EB1366" w:rsidRDefault="00EC3BC2">
      <w:pPr>
        <w:pStyle w:val="Heading1"/>
        <w:spacing w:before="1"/>
        <w:rPr>
          <w:lang w:val="es-MX"/>
        </w:rPr>
      </w:pPr>
      <w:r w:rsidRPr="00EB1366">
        <w:rPr>
          <w:u w:val="thick"/>
          <w:lang w:val="es-MX"/>
        </w:rPr>
        <w:t>Informe anual del distrito</w:t>
      </w:r>
    </w:p>
    <w:p w14:paraId="5B4B5941" w14:textId="77777777" w:rsidR="004E61E2" w:rsidRPr="00EB1366" w:rsidRDefault="00EC3BC2">
      <w:pPr>
        <w:pStyle w:val="BodyText"/>
        <w:ind w:left="120" w:right="637"/>
        <w:rPr>
          <w:lang w:val="es-MX"/>
        </w:rPr>
      </w:pPr>
      <w:r w:rsidRPr="00EB1366">
        <w:rPr>
          <w:lang w:val="es-MX"/>
        </w:rPr>
        <w:t>Con el fin de supervisar el avance de las estrategias descritas en este capítulo, el distrito trabajará con el Comité Directivo de la Comunidad (CSC) y otras agencias involucradas para preparar un informe anual de avance y hacer que esté disponible para el público el 1</w:t>
      </w:r>
      <w:r w:rsidRPr="00EB1366">
        <w:rPr>
          <w:vertAlign w:val="superscript"/>
          <w:lang w:val="es-MX"/>
        </w:rPr>
        <w:t>o</w:t>
      </w:r>
      <w:r w:rsidRPr="00EB1366">
        <w:rPr>
          <w:lang w:val="es-MX"/>
        </w:rPr>
        <w:t xml:space="preserve"> de octubre de cada año después de su aprobación por el CERP. El informe incluirá una actualización del estado de todas las estrategias incluidas en el CERP para evaluar los indicadores correspondientes.</w:t>
      </w:r>
    </w:p>
    <w:p w14:paraId="5B4B5942" w14:textId="77777777" w:rsidR="004E61E2" w:rsidRPr="00EB1366" w:rsidRDefault="004E61E2">
      <w:pPr>
        <w:pStyle w:val="BodyText"/>
        <w:rPr>
          <w:lang w:val="es-MX"/>
        </w:rPr>
      </w:pPr>
    </w:p>
    <w:p w14:paraId="5B4B5943" w14:textId="77777777" w:rsidR="004E61E2" w:rsidRPr="00EB1366" w:rsidRDefault="00EC3BC2">
      <w:pPr>
        <w:pStyle w:val="BodyText"/>
        <w:ind w:left="120" w:right="677"/>
        <w:rPr>
          <w:lang w:val="es-MX"/>
        </w:rPr>
      </w:pPr>
      <w:r w:rsidRPr="00EB1366">
        <w:rPr>
          <w:lang w:val="es-MX"/>
        </w:rPr>
        <w:t>El distrito también informará sobre las cantidades invertidas en proyectos de reducción de emisiones con incentivos y las correspondientes reducciones de emisiones de esos proyectos. El</w:t>
      </w:r>
    </w:p>
    <w:p w14:paraId="5B4B5944" w14:textId="77777777" w:rsidR="004E61E2" w:rsidRPr="00EB1366" w:rsidRDefault="004E61E2">
      <w:pPr>
        <w:rPr>
          <w:lang w:val="es-MX"/>
        </w:rPr>
        <w:sectPr w:rsidR="004E61E2" w:rsidRPr="00EB1366">
          <w:pgSz w:w="12240" w:h="15840"/>
          <w:pgMar w:top="1360" w:right="820" w:bottom="1200" w:left="1320" w:header="0" w:footer="934" w:gutter="0"/>
          <w:cols w:space="720"/>
        </w:sectPr>
      </w:pPr>
    </w:p>
    <w:p w14:paraId="5B4B5945" w14:textId="77777777" w:rsidR="004E61E2" w:rsidRPr="00EB1366" w:rsidRDefault="000C448A">
      <w:pPr>
        <w:pStyle w:val="BodyText"/>
        <w:spacing w:before="79"/>
        <w:ind w:left="120" w:right="689"/>
        <w:rPr>
          <w:lang w:val="es-MX"/>
        </w:rPr>
      </w:pPr>
      <w:r>
        <w:lastRenderedPageBreak/>
        <w:pict w14:anchorId="5B4B59FB">
          <v:shape id="_x0000_s1027" style="position:absolute;left:0;text-align:left;margin-left:101.6pt;margin-top:454.85pt;width:139.3pt;height:139.6pt;z-index:-18408448;mso-position-horizontal-relative:page;mso-position-vertical-relative:page" coordorigin="2032,9097" coordsize="2786,2792" o:spt="100" adj="0,,0" path="m2901,9097r-82,7l2739,9119r-65,20l2610,9166r-63,34l2485,9242r-61,49l2364,9347r-311,311l2043,9671r-7,17l2032,9707r1,22l2040,9755r14,28l2075,9813r30,33l4077,11817r32,30l4139,11868r27,14l4191,11887r23,2l4234,11886r17,-7l4264,11869r291,-291l4610,11519r9,-11l4133,11508,2412,9788r186,-186l2669,9538r73,-50l2817,9453r76,-20l2972,9425r777,l3745,9422r-61,-44l3624,9338r-80,-49l3466,9246r-78,-38l3310,9176r-76,-28l3159,9126r-88,-18l2985,9098r-84,-1xm3749,9425r-777,l3052,9426r83,11l3219,9459r69,25l3358,9514r70,36l3500,9592r72,48l3632,9684r61,47l3754,9781r60,53l3874,9889r60,58l3997,10011r58,62l4111,10135r51,60l4210,10253r44,57l4294,10367r51,77l4388,10519r37,74l4454,10664r24,69l4497,10816r8,80l4502,10972r-13,74l4465,11117r-36,69l4381,11254r-60,67l4133,11508r486,l4659,11458r43,-61l4737,11334r29,-64l4788,11205r19,-81l4817,11041r1,-85l4809,10868r-17,-91l4774,10712r-23,-67l4724,10576r-31,-69l4656,10436r-41,-73l4569,10289r-39,-57l4489,10173r-45,-59l4396,10054r-50,-61l4292,9932r-56,-63l4176,9807r-62,-64l4052,9682r-62,-57l3928,9569r-61,-52l3806,9468r-57,-43xe" fillcolor="silver" stroked="f">
            <v:fill opacity="32896f"/>
            <v:stroke joinstyle="round"/>
            <v:formulas/>
            <v:path arrowok="t" o:connecttype="segments"/>
            <w10:wrap anchorx="page" anchory="page"/>
          </v:shape>
        </w:pict>
      </w:r>
      <w:r w:rsidR="00EC3BC2" w:rsidRPr="00EB1366">
        <w:rPr>
          <w:lang w:val="es-MX"/>
        </w:rPr>
        <w:t xml:space="preserve">distrito también informará sobre la reducción de emisiones lograda por la creación de cualquier norma ejecutada. En el Cuadro 7-3 se muestran las reducciones previstas de las emisiones de formación de ozono en todo el condado y, concretamente, en la Comunidad de la Zona Portuaria a partir de la plena aplicación de los elementos del cuadro. El ozono se forma a través de la combinación de </w:t>
      </w:r>
      <w:proofErr w:type="spellStart"/>
      <w:r w:rsidR="00EC3BC2" w:rsidRPr="00EB1366">
        <w:rPr>
          <w:lang w:val="es-MX"/>
        </w:rPr>
        <w:t>NOx</w:t>
      </w:r>
      <w:proofErr w:type="spellEnd"/>
      <w:r w:rsidR="00EC3BC2" w:rsidRPr="00EB1366">
        <w:rPr>
          <w:lang w:val="es-MX"/>
        </w:rPr>
        <w:t xml:space="preserve"> y ROG y puede ser transportado a lo largo de la región de San Diego por patrones de viento. La reducción de estas emisiones tanto a nivel local como a nivel de condado puede influir en la reducción de la exposición al ozono en la Comunidad de la Zona Portuaria.</w:t>
      </w:r>
    </w:p>
    <w:p w14:paraId="5B4B5946" w14:textId="77777777" w:rsidR="004E61E2" w:rsidRPr="00EB1366" w:rsidRDefault="004E61E2">
      <w:pPr>
        <w:pStyle w:val="BodyText"/>
        <w:rPr>
          <w:lang w:val="es-MX"/>
        </w:rPr>
      </w:pPr>
    </w:p>
    <w:p w14:paraId="5B4B5947" w14:textId="77777777" w:rsidR="004E61E2" w:rsidRPr="00EB1366" w:rsidRDefault="000C448A">
      <w:pPr>
        <w:pStyle w:val="BodyText"/>
        <w:ind w:left="1407" w:right="1907"/>
        <w:jc w:val="center"/>
        <w:rPr>
          <w:lang w:val="es-MX"/>
        </w:rPr>
      </w:pPr>
      <w:r>
        <w:pict w14:anchorId="5B4B59FC">
          <v:shape id="_x0000_s1026" style="position:absolute;left:0;text-align:left;margin-left:168.5pt;margin-top:23.6pt;width:300.9pt;height:323.05pt;z-index:-18407936;mso-position-horizontal-relative:page" coordorigin="3370,472" coordsize="6018,6461" o:spt="100" adj="0,,0" path="m6431,6038r-1,-9l6421,6011r-8,-10l6405,5993r-8,-8l6387,5977r-12,-9l6361,5958r-17,-12l6257,5891,5732,5579r-53,-32l5595,5497r-49,-28l5454,5419r-43,-22l5369,5378r-39,-17l5291,5346r-37,-12l5218,5324r-34,-8l5159,5311r-9,-2l5119,5306r-31,-1l5058,5307r-29,4l5041,5264r8,-49l5053,5167r2,-49l5053,5069r-7,-50l5036,4968r-15,-52l5002,4865r-22,-52l4952,4760r-33,-53l4882,4654r-43,-54l4792,4545r-11,-11l4781,5133r-5,41l4767,5214r-15,40l4731,5294r-27,38l4671,5369r-179,178l3747,4802r154,-154l3927,4622r25,-22l3974,4581r21,-16l4014,4552r18,-12l4051,4531r20,-8l4133,4506r62,-4l4257,4509r63,21l4383,4562r64,41l4512,4654r65,60l4615,4754r34,41l4681,4837r28,42l4733,4922r19,42l4766,5007r9,42l4781,5091r,42l4781,4534r-31,-32l4739,4490r-58,-55l4624,4385r-58,-45l4509,4300r-58,-34l4394,4238r-58,-24l4279,4195r-57,-13l4165,4175r-55,-2l4055,4176r-54,9l3948,4201r-52,20l3844,4247r-16,12l3810,4271r-38,27l3753,4316r-22,19l3707,4357r-25,25l3390,4674r-10,13l3373,4704r-3,19l3370,4745r7,26l3391,4799r22,30l3442,4861,5497,6917r10,7l5527,6932r10,1l5547,6929r10,-3l5567,6922r10,-4l5588,6912r10,-8l5610,6895r12,-11l5635,6872r12,-13l5658,6846r10,-12l5676,6824r6,-11l5686,6803r3,-9l5692,6784r3,-10l5695,6764r-4,-10l5687,6744r-7,-10l4730,5784r122,-122l4884,5634r33,-22l4952,5595r36,-11l5026,5580r40,-1l5107,5582r42,9l5194,5603r45,15l5287,5638r48,23l5385,5688r51,28l5490,5747r55,33l6204,6182r12,7l6227,6194r10,4l6248,6204r13,1l6273,6203r11,-2l6294,6198r10,-5l6314,6186r10,-8l6336,6169r13,-11l6362,6145r15,-16l6389,6115r11,-13l6409,6091r8,-11l6422,6070r4,-10l6429,6051r2,-13xm7735,4745r-1,-10l7731,4724r-6,-11l7717,4702r-10,-11l7693,4680r-16,-12l7659,4655r-22,-15l7366,4467,6575,3967r,314l6098,4758,5909,4467r-28,-43l5319,3553r-87,-134l5233,3418r1342,863l6575,3967,5707,3418,5123,3047r-11,-7l5100,3035r-11,-5l5079,3026r-10,-2l5059,3024r-10,2l5039,3029r-11,4l5016,3038r-11,7l4992,3054r-12,11l4966,3078r-15,15l4919,3124r-13,14l4894,3151r-10,12l4876,3174r-7,11l4864,3196r-3,11l4858,3217r-1,10l4857,3236r2,10l4862,3256r5,11l4872,3277r6,11l5008,3492r590,932l5626,4467r846,1336l6486,5824r13,19l6511,5858r12,13l6534,5882r11,8l6556,5896r10,3l6577,5901r10,-2l6599,5895r12,-6l6623,5880r12,-11l6649,5857r15,-15l6678,5828r12,-14l6701,5802r9,-12l6716,5780r5,-10l6725,5760r1,-10l6727,5738r1,-10l6722,5716r-3,-10l6713,5694r-8,-12l6328,5102r-42,-64l6566,4758r291,-291l7513,4887r14,8l7538,4900r20,7l7568,4908r11,-4l7588,4902r9,-4l7607,4893r12,-8l7630,4875r13,-11l7657,4850r15,-16l7688,4818r13,-14l7712,4790r10,-12l7729,4767r4,-11l7735,4745xm8133,4336r-1,-9l8127,4315r-4,-10l8117,4297,7188,3367r481,-480l7670,2879r,-10l7669,2859r-3,-11l7654,2825r-7,-11l7639,2802r-10,-12l7618,2777r-26,-28l7576,2733r-17,-17l7543,2700r-29,-25l7502,2665r-11,-7l7481,2651r-22,-10l7448,2639r-9,-1l7430,2640r-6,2l6944,3123,6192,2371r508,-508l6703,1857r,-10l6702,1837r-3,-11l6687,1803r-6,-11l6672,1780r-10,-12l6651,1755r-27,-30l6608,1709r-16,-16l6576,1679r-28,-26l6535,1643r-12,-9l6512,1627r-25,-13l6476,1612r-9,-1l6457,1611r-6,2l5828,2236r-11,14l5810,2266r-3,20l5808,2307r6,27l5828,2362r22,30l5879,2424,7935,4479r8,6l7953,4489r12,5l7974,4495r11,-4l7994,4489r10,-4l8015,4480r10,-6l8036,4466r12,-9l8060,4446r12,-12l8085,4421r11,-12l8105,4397r9,-11l8119,4375r5,-9l8127,4356r2,-9l8133,4336xm9387,3082r,-10l9379,3052r-7,-9l7629,1299,7446,1117,7838,725r3,-7l7841,708r-1,-9l7838,687r-7,-13l7826,664r-7,-10l7810,642r-10,-12l7788,617r-13,-14l7761,588r-16,-17l7729,556r-15,-15l7699,528r-14,-13l7673,505r-12,-9l7650,489r-11,-6l7626,475r-11,-2l7606,472r-11,l7588,476r-966,965l6619,1448r1,10l6620,1468r3,10l6630,1492r6,10l6644,1513r9,12l6663,1537r12,15l6688,1567r14,15l6718,1599r16,15l6750,1629r14,12l6778,1652r12,10l6801,1671r11,7l6835,1690r10,4l6856,1694r9,1l6867,1694r5,-3l7264,1299,9189,3225r10,8l9209,3236r10,4l9228,3241r11,-4l9249,3234r9,-3l9269,3226r11,-6l9290,3212r12,-9l9314,3192r13,-12l9339,3167r11,-13l9360,3143r8,-11l9373,3121r5,-10l9381,3102r2,-9l9387,3082xe" fillcolor="silver" stroked="f">
            <v:fill opacity="32896f"/>
            <v:stroke joinstyle="round"/>
            <v:formulas/>
            <v:path arrowok="t" o:connecttype="segments"/>
            <w10:wrap anchorx="page"/>
          </v:shape>
        </w:pict>
      </w:r>
      <w:r w:rsidR="00EC3BC2" w:rsidRPr="00EB1366">
        <w:rPr>
          <w:lang w:val="es-MX"/>
        </w:rPr>
        <w:t>Cuadro 7-3- Reducciones previstas de las emisiones en todo el distrito</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0"/>
        <w:gridCol w:w="955"/>
        <w:gridCol w:w="945"/>
      </w:tblGrid>
      <w:tr w:rsidR="004E61E2" w:rsidRPr="00317164" w14:paraId="5B4B5949" w14:textId="77777777">
        <w:trPr>
          <w:trHeight w:val="551"/>
        </w:trPr>
        <w:tc>
          <w:tcPr>
            <w:tcW w:w="7960" w:type="dxa"/>
            <w:gridSpan w:val="3"/>
          </w:tcPr>
          <w:p w14:paraId="5B4B5948" w14:textId="77777777" w:rsidR="004E61E2" w:rsidRPr="00EB1366" w:rsidRDefault="00EC3BC2">
            <w:pPr>
              <w:pStyle w:val="TableParagraph"/>
              <w:spacing w:before="2" w:line="276" w:lineRule="exact"/>
              <w:ind w:right="489"/>
              <w:rPr>
                <w:b/>
                <w:sz w:val="24"/>
                <w:lang w:val="es-MX"/>
              </w:rPr>
            </w:pPr>
            <w:r w:rsidRPr="00EB1366">
              <w:rPr>
                <w:b/>
                <w:sz w:val="24"/>
                <w:lang w:val="es-MX"/>
              </w:rPr>
              <w:t>Reducciones previstas de las emisiones en todo el distrito (toneladas por año)</w:t>
            </w:r>
          </w:p>
        </w:tc>
      </w:tr>
      <w:tr w:rsidR="004E61E2" w14:paraId="5B4B594D" w14:textId="77777777">
        <w:trPr>
          <w:trHeight w:val="297"/>
        </w:trPr>
        <w:tc>
          <w:tcPr>
            <w:tcW w:w="6060" w:type="dxa"/>
          </w:tcPr>
          <w:p w14:paraId="5B4B594A" w14:textId="77777777" w:rsidR="004E61E2" w:rsidRPr="00EB1366" w:rsidRDefault="004E61E2">
            <w:pPr>
              <w:pStyle w:val="TableParagraph"/>
              <w:ind w:left="0"/>
              <w:rPr>
                <w:lang w:val="es-MX"/>
              </w:rPr>
            </w:pPr>
          </w:p>
        </w:tc>
        <w:tc>
          <w:tcPr>
            <w:tcW w:w="955" w:type="dxa"/>
          </w:tcPr>
          <w:p w14:paraId="5B4B594B" w14:textId="77777777" w:rsidR="004E61E2" w:rsidRDefault="00EC3BC2">
            <w:pPr>
              <w:pStyle w:val="TableParagraph"/>
              <w:spacing w:before="8" w:line="269" w:lineRule="exact"/>
              <w:ind w:left="223" w:right="214"/>
              <w:jc w:val="center"/>
              <w:rPr>
                <w:sz w:val="24"/>
              </w:rPr>
            </w:pPr>
            <w:r>
              <w:rPr>
                <w:sz w:val="24"/>
              </w:rPr>
              <w:t>NOx</w:t>
            </w:r>
          </w:p>
        </w:tc>
        <w:tc>
          <w:tcPr>
            <w:tcW w:w="945" w:type="dxa"/>
          </w:tcPr>
          <w:p w14:paraId="5B4B594C" w14:textId="77777777" w:rsidR="004E61E2" w:rsidRDefault="00EC3BC2">
            <w:pPr>
              <w:pStyle w:val="TableParagraph"/>
              <w:spacing w:before="8" w:line="269" w:lineRule="exact"/>
              <w:ind w:left="198" w:right="190"/>
              <w:jc w:val="center"/>
              <w:rPr>
                <w:sz w:val="24"/>
              </w:rPr>
            </w:pPr>
            <w:r>
              <w:rPr>
                <w:sz w:val="24"/>
              </w:rPr>
              <w:t>ROG</w:t>
            </w:r>
          </w:p>
        </w:tc>
      </w:tr>
      <w:tr w:rsidR="004E61E2" w14:paraId="5B4B5951" w14:textId="77777777">
        <w:trPr>
          <w:trHeight w:val="551"/>
        </w:trPr>
        <w:tc>
          <w:tcPr>
            <w:tcW w:w="6060" w:type="dxa"/>
          </w:tcPr>
          <w:p w14:paraId="5B4B594E" w14:textId="77777777" w:rsidR="004E61E2" w:rsidRPr="00EB1366" w:rsidRDefault="00EC3BC2">
            <w:pPr>
              <w:pStyle w:val="TableParagraph"/>
              <w:spacing w:before="2" w:line="276" w:lineRule="exact"/>
              <w:ind w:right="138" w:firstLine="240"/>
              <w:rPr>
                <w:sz w:val="24"/>
                <w:lang w:val="es-MX"/>
              </w:rPr>
            </w:pPr>
            <w:r w:rsidRPr="00EB1366">
              <w:rPr>
                <w:sz w:val="24"/>
                <w:lang w:val="es-MX"/>
              </w:rPr>
              <w:t>Calderas, calentadores de proceso y generadores de vapor pequeños</w:t>
            </w:r>
          </w:p>
        </w:tc>
        <w:tc>
          <w:tcPr>
            <w:tcW w:w="955" w:type="dxa"/>
          </w:tcPr>
          <w:p w14:paraId="5B4B594F" w14:textId="77777777" w:rsidR="004E61E2" w:rsidRDefault="00EC3BC2">
            <w:pPr>
              <w:pStyle w:val="TableParagraph"/>
              <w:spacing w:before="138"/>
              <w:ind w:left="223" w:right="214"/>
              <w:jc w:val="center"/>
              <w:rPr>
                <w:sz w:val="24"/>
              </w:rPr>
            </w:pPr>
            <w:r>
              <w:rPr>
                <w:sz w:val="24"/>
              </w:rPr>
              <w:t>292</w:t>
            </w:r>
          </w:p>
        </w:tc>
        <w:tc>
          <w:tcPr>
            <w:tcW w:w="945" w:type="dxa"/>
          </w:tcPr>
          <w:p w14:paraId="5B4B5950" w14:textId="77777777" w:rsidR="004E61E2" w:rsidRDefault="004E61E2">
            <w:pPr>
              <w:pStyle w:val="TableParagraph"/>
              <w:ind w:left="0"/>
            </w:pPr>
          </w:p>
        </w:tc>
      </w:tr>
      <w:tr w:rsidR="004E61E2" w14:paraId="5B4B5955" w14:textId="77777777">
        <w:trPr>
          <w:trHeight w:val="551"/>
        </w:trPr>
        <w:tc>
          <w:tcPr>
            <w:tcW w:w="6060" w:type="dxa"/>
          </w:tcPr>
          <w:p w14:paraId="5B4B5952" w14:textId="77777777" w:rsidR="004E61E2" w:rsidRPr="00EB1366" w:rsidRDefault="00EC3BC2">
            <w:pPr>
              <w:pStyle w:val="TableParagraph"/>
              <w:spacing w:before="2" w:line="276" w:lineRule="exact"/>
              <w:ind w:right="138" w:firstLine="240"/>
              <w:rPr>
                <w:sz w:val="24"/>
                <w:lang w:val="es-MX"/>
              </w:rPr>
            </w:pPr>
            <w:r w:rsidRPr="00EB1366">
              <w:rPr>
                <w:sz w:val="24"/>
                <w:lang w:val="es-MX"/>
              </w:rPr>
              <w:t>Calderas, calentadores de proceso y generadores de vapor medianos</w:t>
            </w:r>
          </w:p>
        </w:tc>
        <w:tc>
          <w:tcPr>
            <w:tcW w:w="955" w:type="dxa"/>
          </w:tcPr>
          <w:p w14:paraId="5B4B5953" w14:textId="77777777" w:rsidR="004E61E2" w:rsidRDefault="00EC3BC2">
            <w:pPr>
              <w:pStyle w:val="TableParagraph"/>
              <w:spacing w:before="135"/>
              <w:ind w:left="223" w:right="214"/>
              <w:jc w:val="center"/>
              <w:rPr>
                <w:sz w:val="24"/>
              </w:rPr>
            </w:pPr>
            <w:r>
              <w:rPr>
                <w:sz w:val="24"/>
              </w:rPr>
              <w:t>194</w:t>
            </w:r>
          </w:p>
        </w:tc>
        <w:tc>
          <w:tcPr>
            <w:tcW w:w="945" w:type="dxa"/>
          </w:tcPr>
          <w:p w14:paraId="5B4B5954" w14:textId="77777777" w:rsidR="004E61E2" w:rsidRDefault="004E61E2">
            <w:pPr>
              <w:pStyle w:val="TableParagraph"/>
              <w:ind w:left="0"/>
            </w:pPr>
          </w:p>
        </w:tc>
      </w:tr>
      <w:tr w:rsidR="004E61E2" w14:paraId="5B4B5959" w14:textId="77777777">
        <w:trPr>
          <w:trHeight w:val="297"/>
        </w:trPr>
        <w:tc>
          <w:tcPr>
            <w:tcW w:w="6060" w:type="dxa"/>
          </w:tcPr>
          <w:p w14:paraId="5B4B5956" w14:textId="77777777" w:rsidR="004E61E2" w:rsidRPr="00EB1366" w:rsidRDefault="00EC3BC2">
            <w:pPr>
              <w:pStyle w:val="TableParagraph"/>
              <w:spacing w:line="273" w:lineRule="exact"/>
              <w:ind w:left="347"/>
              <w:rPr>
                <w:sz w:val="24"/>
                <w:lang w:val="es-MX"/>
              </w:rPr>
            </w:pPr>
            <w:r w:rsidRPr="00EB1366">
              <w:rPr>
                <w:sz w:val="24"/>
                <w:lang w:val="es-MX"/>
              </w:rPr>
              <w:t>Tanques de almacenamiento de petróleo</w:t>
            </w:r>
          </w:p>
        </w:tc>
        <w:tc>
          <w:tcPr>
            <w:tcW w:w="955" w:type="dxa"/>
          </w:tcPr>
          <w:p w14:paraId="5B4B5957" w14:textId="77777777" w:rsidR="004E61E2" w:rsidRPr="00EB1366" w:rsidRDefault="004E61E2">
            <w:pPr>
              <w:pStyle w:val="TableParagraph"/>
              <w:ind w:left="0"/>
              <w:rPr>
                <w:lang w:val="es-MX"/>
              </w:rPr>
            </w:pPr>
          </w:p>
        </w:tc>
        <w:tc>
          <w:tcPr>
            <w:tcW w:w="945" w:type="dxa"/>
          </w:tcPr>
          <w:p w14:paraId="5B4B5958" w14:textId="77777777" w:rsidR="004E61E2" w:rsidRDefault="00EC3BC2">
            <w:pPr>
              <w:pStyle w:val="TableParagraph"/>
              <w:spacing w:before="8" w:line="269" w:lineRule="exact"/>
              <w:ind w:left="198" w:right="188"/>
              <w:jc w:val="center"/>
              <w:rPr>
                <w:sz w:val="24"/>
              </w:rPr>
            </w:pPr>
            <w:r>
              <w:rPr>
                <w:sz w:val="24"/>
              </w:rPr>
              <w:t>11</w:t>
            </w:r>
          </w:p>
        </w:tc>
      </w:tr>
      <w:tr w:rsidR="004E61E2" w14:paraId="5B4B595D" w14:textId="77777777">
        <w:trPr>
          <w:trHeight w:val="299"/>
        </w:trPr>
        <w:tc>
          <w:tcPr>
            <w:tcW w:w="6060" w:type="dxa"/>
          </w:tcPr>
          <w:p w14:paraId="5B4B595A" w14:textId="77777777" w:rsidR="004E61E2" w:rsidRPr="00EB1366" w:rsidRDefault="00EC3BC2">
            <w:pPr>
              <w:pStyle w:val="TableParagraph"/>
              <w:spacing w:line="275" w:lineRule="exact"/>
              <w:ind w:left="347"/>
              <w:rPr>
                <w:sz w:val="24"/>
                <w:lang w:val="es-MX"/>
              </w:rPr>
            </w:pPr>
            <w:r w:rsidRPr="00EB1366">
              <w:rPr>
                <w:sz w:val="24"/>
                <w:lang w:val="es-MX"/>
              </w:rPr>
              <w:t>Carga de tanques de transporte móviles</w:t>
            </w:r>
          </w:p>
        </w:tc>
        <w:tc>
          <w:tcPr>
            <w:tcW w:w="955" w:type="dxa"/>
          </w:tcPr>
          <w:p w14:paraId="5B4B595B" w14:textId="77777777" w:rsidR="004E61E2" w:rsidRPr="00EB1366" w:rsidRDefault="004E61E2">
            <w:pPr>
              <w:pStyle w:val="TableParagraph"/>
              <w:ind w:left="0"/>
              <w:rPr>
                <w:lang w:val="es-MX"/>
              </w:rPr>
            </w:pPr>
          </w:p>
        </w:tc>
        <w:tc>
          <w:tcPr>
            <w:tcW w:w="945" w:type="dxa"/>
          </w:tcPr>
          <w:p w14:paraId="5B4B595C" w14:textId="77777777" w:rsidR="004E61E2" w:rsidRDefault="00EC3BC2">
            <w:pPr>
              <w:pStyle w:val="TableParagraph"/>
              <w:spacing w:before="11" w:line="269" w:lineRule="exact"/>
              <w:ind w:left="198" w:right="190"/>
              <w:jc w:val="center"/>
              <w:rPr>
                <w:sz w:val="24"/>
              </w:rPr>
            </w:pPr>
            <w:r>
              <w:rPr>
                <w:sz w:val="24"/>
              </w:rPr>
              <w:t>3.7</w:t>
            </w:r>
          </w:p>
        </w:tc>
      </w:tr>
      <w:tr w:rsidR="004E61E2" w14:paraId="5B4B5961" w14:textId="77777777">
        <w:trPr>
          <w:trHeight w:val="551"/>
        </w:trPr>
        <w:tc>
          <w:tcPr>
            <w:tcW w:w="6060" w:type="dxa"/>
          </w:tcPr>
          <w:p w14:paraId="5B4B595E" w14:textId="77777777" w:rsidR="004E61E2" w:rsidRPr="00EB1366" w:rsidRDefault="00EC3BC2">
            <w:pPr>
              <w:pStyle w:val="TableParagraph"/>
              <w:spacing w:before="2" w:line="276" w:lineRule="exact"/>
              <w:ind w:right="698" w:firstLine="240"/>
              <w:rPr>
                <w:sz w:val="24"/>
                <w:lang w:val="es-MX"/>
              </w:rPr>
            </w:pPr>
            <w:r w:rsidRPr="00EB1366">
              <w:rPr>
                <w:sz w:val="24"/>
                <w:lang w:val="es-MX"/>
              </w:rPr>
              <w:t>Operaciones de revestimiento de piezas y productos metálicos</w:t>
            </w:r>
          </w:p>
        </w:tc>
        <w:tc>
          <w:tcPr>
            <w:tcW w:w="955" w:type="dxa"/>
          </w:tcPr>
          <w:p w14:paraId="5B4B595F" w14:textId="77777777" w:rsidR="004E61E2" w:rsidRPr="00EB1366" w:rsidRDefault="004E61E2">
            <w:pPr>
              <w:pStyle w:val="TableParagraph"/>
              <w:ind w:left="0"/>
              <w:rPr>
                <w:lang w:val="es-MX"/>
              </w:rPr>
            </w:pPr>
          </w:p>
        </w:tc>
        <w:tc>
          <w:tcPr>
            <w:tcW w:w="945" w:type="dxa"/>
          </w:tcPr>
          <w:p w14:paraId="5B4B5960" w14:textId="77777777" w:rsidR="004E61E2" w:rsidRDefault="00EC3BC2">
            <w:pPr>
              <w:pStyle w:val="TableParagraph"/>
              <w:spacing w:before="138"/>
              <w:ind w:left="198" w:right="190"/>
              <w:jc w:val="center"/>
              <w:rPr>
                <w:sz w:val="24"/>
              </w:rPr>
            </w:pPr>
            <w:r>
              <w:rPr>
                <w:sz w:val="24"/>
              </w:rPr>
              <w:t>1.1</w:t>
            </w:r>
          </w:p>
        </w:tc>
      </w:tr>
      <w:tr w:rsidR="004E61E2" w14:paraId="5B4B5965" w14:textId="77777777">
        <w:trPr>
          <w:trHeight w:val="297"/>
        </w:trPr>
        <w:tc>
          <w:tcPr>
            <w:tcW w:w="6060" w:type="dxa"/>
          </w:tcPr>
          <w:p w14:paraId="5B4B5962" w14:textId="77777777" w:rsidR="004E61E2" w:rsidRDefault="00EC3BC2">
            <w:pPr>
              <w:pStyle w:val="TableParagraph"/>
              <w:spacing w:line="273" w:lineRule="exact"/>
              <w:ind w:left="347"/>
              <w:rPr>
                <w:sz w:val="24"/>
              </w:rPr>
            </w:pPr>
            <w:proofErr w:type="spellStart"/>
            <w:r>
              <w:rPr>
                <w:sz w:val="24"/>
              </w:rPr>
              <w:t>Operaciones</w:t>
            </w:r>
            <w:proofErr w:type="spellEnd"/>
            <w:r>
              <w:rPr>
                <w:sz w:val="24"/>
              </w:rPr>
              <w:t xml:space="preserve"> de </w:t>
            </w:r>
            <w:proofErr w:type="spellStart"/>
            <w:r>
              <w:rPr>
                <w:sz w:val="24"/>
              </w:rPr>
              <w:t>revestimiento</w:t>
            </w:r>
            <w:proofErr w:type="spellEnd"/>
            <w:r>
              <w:rPr>
                <w:sz w:val="24"/>
              </w:rPr>
              <w:t xml:space="preserve"> </w:t>
            </w:r>
            <w:proofErr w:type="spellStart"/>
            <w:r>
              <w:rPr>
                <w:sz w:val="24"/>
              </w:rPr>
              <w:t>marino</w:t>
            </w:r>
            <w:proofErr w:type="spellEnd"/>
          </w:p>
        </w:tc>
        <w:tc>
          <w:tcPr>
            <w:tcW w:w="955" w:type="dxa"/>
          </w:tcPr>
          <w:p w14:paraId="5B4B5963" w14:textId="77777777" w:rsidR="004E61E2" w:rsidRDefault="004E61E2">
            <w:pPr>
              <w:pStyle w:val="TableParagraph"/>
              <w:ind w:left="0"/>
            </w:pPr>
          </w:p>
        </w:tc>
        <w:tc>
          <w:tcPr>
            <w:tcW w:w="945" w:type="dxa"/>
          </w:tcPr>
          <w:p w14:paraId="5B4B5964" w14:textId="77777777" w:rsidR="004E61E2" w:rsidRDefault="00EC3BC2">
            <w:pPr>
              <w:pStyle w:val="TableParagraph"/>
              <w:spacing w:before="8" w:line="269" w:lineRule="exact"/>
              <w:ind w:left="198" w:right="190"/>
              <w:jc w:val="center"/>
              <w:rPr>
                <w:sz w:val="24"/>
              </w:rPr>
            </w:pPr>
            <w:r>
              <w:rPr>
                <w:sz w:val="24"/>
              </w:rPr>
              <w:t>3.7</w:t>
            </w:r>
          </w:p>
        </w:tc>
      </w:tr>
      <w:tr w:rsidR="004E61E2" w14:paraId="5B4B5969" w14:textId="77777777">
        <w:trPr>
          <w:trHeight w:val="299"/>
        </w:trPr>
        <w:tc>
          <w:tcPr>
            <w:tcW w:w="6060" w:type="dxa"/>
          </w:tcPr>
          <w:p w14:paraId="5B4B5966" w14:textId="77777777" w:rsidR="004E61E2" w:rsidRPr="00EB1366" w:rsidRDefault="00EC3BC2">
            <w:pPr>
              <w:pStyle w:val="TableParagraph"/>
              <w:spacing w:line="275" w:lineRule="exact"/>
              <w:ind w:left="347"/>
              <w:rPr>
                <w:sz w:val="24"/>
                <w:lang w:val="es-MX"/>
              </w:rPr>
            </w:pPr>
            <w:r w:rsidRPr="00EB1366">
              <w:rPr>
                <w:sz w:val="24"/>
                <w:lang w:val="es-MX"/>
              </w:rPr>
              <w:t>Operaciones de aplicación de materiales adhesivos</w:t>
            </w:r>
          </w:p>
        </w:tc>
        <w:tc>
          <w:tcPr>
            <w:tcW w:w="955" w:type="dxa"/>
          </w:tcPr>
          <w:p w14:paraId="5B4B5967" w14:textId="77777777" w:rsidR="004E61E2" w:rsidRPr="00EB1366" w:rsidRDefault="004E61E2">
            <w:pPr>
              <w:pStyle w:val="TableParagraph"/>
              <w:ind w:left="0"/>
              <w:rPr>
                <w:lang w:val="es-MX"/>
              </w:rPr>
            </w:pPr>
          </w:p>
        </w:tc>
        <w:tc>
          <w:tcPr>
            <w:tcW w:w="945" w:type="dxa"/>
          </w:tcPr>
          <w:p w14:paraId="5B4B5968" w14:textId="77777777" w:rsidR="004E61E2" w:rsidRDefault="00EC3BC2">
            <w:pPr>
              <w:pStyle w:val="TableParagraph"/>
              <w:spacing w:before="11" w:line="269" w:lineRule="exact"/>
              <w:ind w:left="198" w:right="188"/>
              <w:jc w:val="center"/>
              <w:rPr>
                <w:sz w:val="24"/>
              </w:rPr>
            </w:pPr>
            <w:r>
              <w:rPr>
                <w:sz w:val="24"/>
              </w:rPr>
              <w:t>33</w:t>
            </w:r>
          </w:p>
        </w:tc>
      </w:tr>
      <w:tr w:rsidR="004E61E2" w14:paraId="5B4B596D" w14:textId="77777777">
        <w:trPr>
          <w:trHeight w:val="302"/>
        </w:trPr>
        <w:tc>
          <w:tcPr>
            <w:tcW w:w="6060" w:type="dxa"/>
          </w:tcPr>
          <w:p w14:paraId="5B4B596A" w14:textId="77777777" w:rsidR="004E61E2" w:rsidRPr="00EB1366" w:rsidRDefault="00EC3BC2">
            <w:pPr>
              <w:pStyle w:val="TableParagraph"/>
              <w:spacing w:line="275" w:lineRule="exact"/>
              <w:ind w:left="347"/>
              <w:rPr>
                <w:sz w:val="24"/>
                <w:lang w:val="es-MX"/>
              </w:rPr>
            </w:pPr>
            <w:r w:rsidRPr="00EB1366">
              <w:rPr>
                <w:sz w:val="24"/>
                <w:lang w:val="es-MX"/>
              </w:rPr>
              <w:t>Hornos centrales de gas natural, tipo ventilador</w:t>
            </w:r>
          </w:p>
        </w:tc>
        <w:tc>
          <w:tcPr>
            <w:tcW w:w="955" w:type="dxa"/>
          </w:tcPr>
          <w:p w14:paraId="5B4B596B" w14:textId="77777777" w:rsidR="004E61E2" w:rsidRDefault="00EC3BC2">
            <w:pPr>
              <w:pStyle w:val="TableParagraph"/>
              <w:spacing w:before="11" w:line="271" w:lineRule="exact"/>
              <w:ind w:left="223" w:right="214"/>
              <w:jc w:val="center"/>
              <w:rPr>
                <w:sz w:val="24"/>
              </w:rPr>
            </w:pPr>
            <w:r>
              <w:rPr>
                <w:sz w:val="24"/>
              </w:rPr>
              <w:t>51</w:t>
            </w:r>
          </w:p>
        </w:tc>
        <w:tc>
          <w:tcPr>
            <w:tcW w:w="945" w:type="dxa"/>
          </w:tcPr>
          <w:p w14:paraId="5B4B596C" w14:textId="77777777" w:rsidR="004E61E2" w:rsidRDefault="004E61E2">
            <w:pPr>
              <w:pStyle w:val="TableParagraph"/>
              <w:ind w:left="0"/>
            </w:pPr>
          </w:p>
        </w:tc>
      </w:tr>
      <w:tr w:rsidR="004E61E2" w14:paraId="5B4B5971" w14:textId="77777777">
        <w:trPr>
          <w:trHeight w:val="299"/>
        </w:trPr>
        <w:tc>
          <w:tcPr>
            <w:tcW w:w="6060" w:type="dxa"/>
          </w:tcPr>
          <w:p w14:paraId="5B4B596E" w14:textId="77777777" w:rsidR="004E61E2" w:rsidRPr="00EB1366" w:rsidRDefault="00EC3BC2">
            <w:pPr>
              <w:pStyle w:val="TableParagraph"/>
              <w:spacing w:before="23" w:line="257" w:lineRule="exact"/>
              <w:ind w:left="1917"/>
              <w:rPr>
                <w:b/>
                <w:sz w:val="24"/>
                <w:lang w:val="es-MX"/>
              </w:rPr>
            </w:pPr>
            <w:r w:rsidRPr="00EB1366">
              <w:rPr>
                <w:b/>
                <w:sz w:val="24"/>
                <w:lang w:val="es-MX"/>
              </w:rPr>
              <w:t>Posibles reducciones en todo el distrito:</w:t>
            </w:r>
          </w:p>
        </w:tc>
        <w:tc>
          <w:tcPr>
            <w:tcW w:w="955" w:type="dxa"/>
          </w:tcPr>
          <w:p w14:paraId="5B4B596F" w14:textId="77777777" w:rsidR="004E61E2" w:rsidRDefault="00EC3BC2">
            <w:pPr>
              <w:pStyle w:val="TableParagraph"/>
              <w:spacing w:before="11" w:line="269" w:lineRule="exact"/>
              <w:ind w:left="223" w:right="214"/>
              <w:jc w:val="center"/>
              <w:rPr>
                <w:b/>
                <w:sz w:val="24"/>
              </w:rPr>
            </w:pPr>
            <w:r>
              <w:rPr>
                <w:b/>
                <w:sz w:val="24"/>
              </w:rPr>
              <w:t>537</w:t>
            </w:r>
          </w:p>
        </w:tc>
        <w:tc>
          <w:tcPr>
            <w:tcW w:w="945" w:type="dxa"/>
          </w:tcPr>
          <w:p w14:paraId="5B4B5970" w14:textId="77777777" w:rsidR="004E61E2" w:rsidRDefault="00EC3BC2">
            <w:pPr>
              <w:pStyle w:val="TableParagraph"/>
              <w:spacing w:before="11" w:line="269" w:lineRule="exact"/>
              <w:ind w:left="198" w:right="188"/>
              <w:jc w:val="center"/>
              <w:rPr>
                <w:b/>
                <w:sz w:val="24"/>
              </w:rPr>
            </w:pPr>
            <w:r>
              <w:rPr>
                <w:b/>
                <w:sz w:val="24"/>
              </w:rPr>
              <w:t>86</w:t>
            </w:r>
          </w:p>
        </w:tc>
      </w:tr>
      <w:tr w:rsidR="004E61E2" w:rsidRPr="00317164" w14:paraId="5B4B5973" w14:textId="77777777">
        <w:trPr>
          <w:trHeight w:val="551"/>
        </w:trPr>
        <w:tc>
          <w:tcPr>
            <w:tcW w:w="7960" w:type="dxa"/>
            <w:gridSpan w:val="3"/>
          </w:tcPr>
          <w:p w14:paraId="5B4B5972" w14:textId="77777777" w:rsidR="004E61E2" w:rsidRPr="00EB1366" w:rsidRDefault="00EC3BC2">
            <w:pPr>
              <w:pStyle w:val="TableParagraph"/>
              <w:spacing w:before="2" w:line="276" w:lineRule="exact"/>
              <w:ind w:right="143"/>
              <w:rPr>
                <w:b/>
                <w:sz w:val="24"/>
                <w:lang w:val="es-MX"/>
              </w:rPr>
            </w:pPr>
            <w:r w:rsidRPr="00EB1366">
              <w:rPr>
                <w:b/>
                <w:sz w:val="24"/>
                <w:lang w:val="es-MX"/>
              </w:rPr>
              <w:t>Reducciones previstas de las emisiones en la Zona Portuaria (toneladas por año)</w:t>
            </w:r>
          </w:p>
        </w:tc>
      </w:tr>
      <w:tr w:rsidR="004E61E2" w14:paraId="5B4B5976" w14:textId="77777777">
        <w:trPr>
          <w:trHeight w:val="297"/>
        </w:trPr>
        <w:tc>
          <w:tcPr>
            <w:tcW w:w="6060" w:type="dxa"/>
          </w:tcPr>
          <w:p w14:paraId="5B4B5974" w14:textId="77777777" w:rsidR="004E61E2" w:rsidRPr="00EB1366" w:rsidRDefault="00EC3BC2">
            <w:pPr>
              <w:pStyle w:val="TableParagraph"/>
              <w:spacing w:line="273" w:lineRule="exact"/>
              <w:ind w:left="347"/>
              <w:rPr>
                <w:sz w:val="24"/>
                <w:lang w:val="es-MX"/>
              </w:rPr>
            </w:pPr>
            <w:r w:rsidRPr="00EB1366">
              <w:rPr>
                <w:sz w:val="24"/>
                <w:lang w:val="es-MX"/>
              </w:rPr>
              <w:t>$33 millones en financiamiento de incentivos CAPP</w:t>
            </w:r>
          </w:p>
        </w:tc>
        <w:tc>
          <w:tcPr>
            <w:tcW w:w="1900" w:type="dxa"/>
            <w:gridSpan w:val="2"/>
          </w:tcPr>
          <w:p w14:paraId="5B4B5975" w14:textId="77777777" w:rsidR="004E61E2" w:rsidRDefault="00EC3BC2">
            <w:pPr>
              <w:pStyle w:val="TableParagraph"/>
              <w:spacing w:before="8" w:line="269" w:lineRule="exact"/>
              <w:ind w:left="750" w:right="740"/>
              <w:jc w:val="center"/>
              <w:rPr>
                <w:sz w:val="24"/>
              </w:rPr>
            </w:pPr>
            <w:r>
              <w:rPr>
                <w:sz w:val="24"/>
              </w:rPr>
              <w:t>330</w:t>
            </w:r>
          </w:p>
        </w:tc>
      </w:tr>
      <w:tr w:rsidR="004E61E2" w14:paraId="5B4B597A" w14:textId="77777777">
        <w:trPr>
          <w:trHeight w:val="299"/>
        </w:trPr>
        <w:tc>
          <w:tcPr>
            <w:tcW w:w="6060" w:type="dxa"/>
          </w:tcPr>
          <w:p w14:paraId="5B4B5977" w14:textId="77777777" w:rsidR="004E61E2" w:rsidRPr="00EB1366" w:rsidRDefault="00EC3BC2">
            <w:pPr>
              <w:pStyle w:val="TableParagraph"/>
              <w:spacing w:line="275" w:lineRule="exact"/>
              <w:ind w:left="347"/>
              <w:rPr>
                <w:sz w:val="24"/>
                <w:lang w:val="es-MX"/>
              </w:rPr>
            </w:pPr>
            <w:r w:rsidRPr="00EB1366">
              <w:rPr>
                <w:sz w:val="24"/>
                <w:lang w:val="es-MX"/>
              </w:rPr>
              <w:t>Modificación de Buques Oceánicos Atracados (CARB)</w:t>
            </w:r>
          </w:p>
        </w:tc>
        <w:tc>
          <w:tcPr>
            <w:tcW w:w="955" w:type="dxa"/>
          </w:tcPr>
          <w:p w14:paraId="5B4B5978" w14:textId="77777777" w:rsidR="004E61E2" w:rsidRDefault="00EC3BC2">
            <w:pPr>
              <w:pStyle w:val="TableParagraph"/>
              <w:spacing w:before="11" w:line="269" w:lineRule="exact"/>
              <w:ind w:left="223" w:right="214"/>
              <w:jc w:val="center"/>
              <w:rPr>
                <w:sz w:val="24"/>
              </w:rPr>
            </w:pPr>
            <w:r>
              <w:rPr>
                <w:sz w:val="24"/>
              </w:rPr>
              <w:t>110</w:t>
            </w:r>
          </w:p>
        </w:tc>
        <w:tc>
          <w:tcPr>
            <w:tcW w:w="945" w:type="dxa"/>
          </w:tcPr>
          <w:p w14:paraId="5B4B5979" w14:textId="77777777" w:rsidR="004E61E2" w:rsidRDefault="00EC3BC2">
            <w:pPr>
              <w:pStyle w:val="TableParagraph"/>
              <w:spacing w:before="11" w:line="269" w:lineRule="exact"/>
              <w:ind w:left="198" w:right="190"/>
              <w:jc w:val="center"/>
              <w:rPr>
                <w:sz w:val="24"/>
              </w:rPr>
            </w:pPr>
            <w:r>
              <w:rPr>
                <w:sz w:val="24"/>
              </w:rPr>
              <w:t>5.3</w:t>
            </w:r>
          </w:p>
        </w:tc>
      </w:tr>
      <w:tr w:rsidR="004E61E2" w14:paraId="5B4B597E" w14:textId="77777777">
        <w:trPr>
          <w:trHeight w:val="299"/>
        </w:trPr>
        <w:tc>
          <w:tcPr>
            <w:tcW w:w="6060" w:type="dxa"/>
          </w:tcPr>
          <w:p w14:paraId="5B4B597B" w14:textId="77777777" w:rsidR="004E61E2" w:rsidRDefault="00EC3BC2">
            <w:pPr>
              <w:pStyle w:val="TableParagraph"/>
              <w:spacing w:line="275" w:lineRule="exact"/>
              <w:ind w:left="347"/>
              <w:rPr>
                <w:sz w:val="24"/>
              </w:rPr>
            </w:pPr>
            <w:proofErr w:type="spellStart"/>
            <w:r>
              <w:rPr>
                <w:sz w:val="24"/>
              </w:rPr>
              <w:t>Automóviles</w:t>
            </w:r>
            <w:proofErr w:type="spellEnd"/>
            <w:r>
              <w:rPr>
                <w:sz w:val="24"/>
              </w:rPr>
              <w:t xml:space="preserve"> </w:t>
            </w:r>
            <w:proofErr w:type="spellStart"/>
            <w:r>
              <w:rPr>
                <w:sz w:val="24"/>
              </w:rPr>
              <w:t>Limpios</w:t>
            </w:r>
            <w:proofErr w:type="spellEnd"/>
            <w:r>
              <w:rPr>
                <w:sz w:val="24"/>
              </w:rPr>
              <w:t xml:space="preserve"> </w:t>
            </w:r>
            <w:proofErr w:type="spellStart"/>
            <w:r>
              <w:rPr>
                <w:sz w:val="24"/>
              </w:rPr>
              <w:t>Avanzados</w:t>
            </w:r>
            <w:proofErr w:type="spellEnd"/>
            <w:r>
              <w:rPr>
                <w:sz w:val="24"/>
              </w:rPr>
              <w:t xml:space="preserve"> 2 (CARB)</w:t>
            </w:r>
          </w:p>
        </w:tc>
        <w:tc>
          <w:tcPr>
            <w:tcW w:w="955" w:type="dxa"/>
          </w:tcPr>
          <w:p w14:paraId="5B4B597C" w14:textId="77777777" w:rsidR="004E61E2" w:rsidRDefault="00EC3BC2">
            <w:pPr>
              <w:pStyle w:val="TableParagraph"/>
              <w:spacing w:before="11" w:line="269" w:lineRule="exact"/>
              <w:ind w:left="221" w:right="214"/>
              <w:jc w:val="center"/>
              <w:rPr>
                <w:sz w:val="24"/>
              </w:rPr>
            </w:pPr>
            <w:r>
              <w:rPr>
                <w:sz w:val="24"/>
              </w:rPr>
              <w:t>1.5</w:t>
            </w:r>
          </w:p>
        </w:tc>
        <w:tc>
          <w:tcPr>
            <w:tcW w:w="945" w:type="dxa"/>
          </w:tcPr>
          <w:p w14:paraId="5B4B597D" w14:textId="77777777" w:rsidR="004E61E2" w:rsidRDefault="00EC3BC2">
            <w:pPr>
              <w:pStyle w:val="TableParagraph"/>
              <w:spacing w:before="11" w:line="269" w:lineRule="exact"/>
              <w:ind w:left="198" w:right="190"/>
              <w:jc w:val="center"/>
              <w:rPr>
                <w:sz w:val="24"/>
              </w:rPr>
            </w:pPr>
            <w:r>
              <w:rPr>
                <w:sz w:val="24"/>
              </w:rPr>
              <w:t>0.55</w:t>
            </w:r>
          </w:p>
        </w:tc>
      </w:tr>
      <w:tr w:rsidR="004E61E2" w14:paraId="5B4B5982" w14:textId="77777777">
        <w:trPr>
          <w:trHeight w:val="299"/>
        </w:trPr>
        <w:tc>
          <w:tcPr>
            <w:tcW w:w="6060" w:type="dxa"/>
          </w:tcPr>
          <w:p w14:paraId="5B4B597F" w14:textId="77777777" w:rsidR="004E61E2" w:rsidRPr="00EB1366" w:rsidRDefault="00EC3BC2">
            <w:pPr>
              <w:pStyle w:val="TableParagraph"/>
              <w:spacing w:line="275" w:lineRule="exact"/>
              <w:ind w:left="347"/>
              <w:rPr>
                <w:sz w:val="24"/>
                <w:lang w:val="es-MX"/>
              </w:rPr>
            </w:pPr>
            <w:r w:rsidRPr="00EB1366">
              <w:rPr>
                <w:sz w:val="24"/>
                <w:lang w:val="es-MX"/>
              </w:rPr>
              <w:t>Inspección y mantenimiento de servicio pesado (CARB)</w:t>
            </w:r>
          </w:p>
        </w:tc>
        <w:tc>
          <w:tcPr>
            <w:tcW w:w="955" w:type="dxa"/>
          </w:tcPr>
          <w:p w14:paraId="5B4B5980" w14:textId="77777777" w:rsidR="004E61E2" w:rsidRDefault="00EC3BC2">
            <w:pPr>
              <w:pStyle w:val="TableParagraph"/>
              <w:spacing w:before="11" w:line="269" w:lineRule="exact"/>
              <w:ind w:left="221" w:right="214"/>
              <w:jc w:val="center"/>
              <w:rPr>
                <w:sz w:val="24"/>
              </w:rPr>
            </w:pPr>
            <w:r>
              <w:rPr>
                <w:sz w:val="24"/>
              </w:rPr>
              <w:t>18.6</w:t>
            </w:r>
          </w:p>
        </w:tc>
        <w:tc>
          <w:tcPr>
            <w:tcW w:w="945" w:type="dxa"/>
          </w:tcPr>
          <w:p w14:paraId="5B4B5981" w14:textId="77777777" w:rsidR="004E61E2" w:rsidRDefault="004E61E2">
            <w:pPr>
              <w:pStyle w:val="TableParagraph"/>
              <w:ind w:left="0"/>
            </w:pPr>
          </w:p>
        </w:tc>
      </w:tr>
      <w:tr w:rsidR="004E61E2" w14:paraId="5B4B5986" w14:textId="77777777">
        <w:trPr>
          <w:trHeight w:val="301"/>
        </w:trPr>
        <w:tc>
          <w:tcPr>
            <w:tcW w:w="6060" w:type="dxa"/>
          </w:tcPr>
          <w:p w14:paraId="5B4B5983" w14:textId="77777777" w:rsidR="004E61E2" w:rsidRPr="00EB1366" w:rsidRDefault="00EC3BC2">
            <w:pPr>
              <w:pStyle w:val="TableParagraph"/>
              <w:spacing w:before="1"/>
              <w:ind w:left="347"/>
              <w:rPr>
                <w:sz w:val="24"/>
                <w:lang w:val="es-MX"/>
              </w:rPr>
            </w:pPr>
            <w:r w:rsidRPr="00EB1366">
              <w:rPr>
                <w:sz w:val="24"/>
                <w:lang w:val="es-MX"/>
              </w:rPr>
              <w:t xml:space="preserve">Estándar de motor de bajo </w:t>
            </w:r>
            <w:proofErr w:type="spellStart"/>
            <w:r w:rsidRPr="00EB1366">
              <w:rPr>
                <w:sz w:val="24"/>
                <w:lang w:val="es-MX"/>
              </w:rPr>
              <w:t>NOx</w:t>
            </w:r>
            <w:proofErr w:type="spellEnd"/>
            <w:r w:rsidRPr="00EB1366">
              <w:rPr>
                <w:sz w:val="24"/>
                <w:lang w:val="es-MX"/>
              </w:rPr>
              <w:t xml:space="preserve"> (CARB)</w:t>
            </w:r>
          </w:p>
        </w:tc>
        <w:tc>
          <w:tcPr>
            <w:tcW w:w="955" w:type="dxa"/>
          </w:tcPr>
          <w:p w14:paraId="5B4B5984" w14:textId="77777777" w:rsidR="004E61E2" w:rsidRDefault="00EC3BC2">
            <w:pPr>
              <w:pStyle w:val="TableParagraph"/>
              <w:spacing w:before="13" w:line="269" w:lineRule="exact"/>
              <w:ind w:left="223" w:right="214"/>
              <w:jc w:val="center"/>
              <w:rPr>
                <w:sz w:val="24"/>
              </w:rPr>
            </w:pPr>
            <w:r>
              <w:rPr>
                <w:sz w:val="24"/>
              </w:rPr>
              <w:t>11</w:t>
            </w:r>
          </w:p>
        </w:tc>
        <w:tc>
          <w:tcPr>
            <w:tcW w:w="945" w:type="dxa"/>
          </w:tcPr>
          <w:p w14:paraId="5B4B5985" w14:textId="77777777" w:rsidR="004E61E2" w:rsidRDefault="004E61E2">
            <w:pPr>
              <w:pStyle w:val="TableParagraph"/>
              <w:ind w:left="0"/>
            </w:pPr>
          </w:p>
        </w:tc>
      </w:tr>
      <w:tr w:rsidR="004E61E2" w14:paraId="5B4B598A" w14:textId="77777777">
        <w:trPr>
          <w:trHeight w:val="299"/>
        </w:trPr>
        <w:tc>
          <w:tcPr>
            <w:tcW w:w="6060" w:type="dxa"/>
          </w:tcPr>
          <w:p w14:paraId="5B4B5987" w14:textId="77777777" w:rsidR="004E61E2" w:rsidRPr="00EB1366" w:rsidRDefault="00EC3BC2">
            <w:pPr>
              <w:pStyle w:val="TableParagraph"/>
              <w:spacing w:line="275" w:lineRule="exact"/>
              <w:ind w:left="347"/>
              <w:rPr>
                <w:sz w:val="24"/>
                <w:lang w:val="es-MX"/>
              </w:rPr>
            </w:pPr>
            <w:r w:rsidRPr="00EB1366">
              <w:rPr>
                <w:sz w:val="24"/>
                <w:lang w:val="es-MX"/>
              </w:rPr>
              <w:t>Modificación de motor pequeño no de carretera (CARB)</w:t>
            </w:r>
          </w:p>
        </w:tc>
        <w:tc>
          <w:tcPr>
            <w:tcW w:w="955" w:type="dxa"/>
          </w:tcPr>
          <w:p w14:paraId="5B4B5988" w14:textId="77777777" w:rsidR="004E61E2" w:rsidRDefault="00EC3BC2">
            <w:pPr>
              <w:pStyle w:val="TableParagraph"/>
              <w:spacing w:before="11" w:line="269" w:lineRule="exact"/>
              <w:ind w:left="223" w:right="214"/>
              <w:jc w:val="center"/>
              <w:rPr>
                <w:sz w:val="24"/>
              </w:rPr>
            </w:pPr>
            <w:r>
              <w:rPr>
                <w:sz w:val="24"/>
              </w:rPr>
              <w:t>68</w:t>
            </w:r>
          </w:p>
        </w:tc>
        <w:tc>
          <w:tcPr>
            <w:tcW w:w="945" w:type="dxa"/>
          </w:tcPr>
          <w:p w14:paraId="5B4B5989" w14:textId="77777777" w:rsidR="004E61E2" w:rsidRDefault="00EC3BC2">
            <w:pPr>
              <w:pStyle w:val="TableParagraph"/>
              <w:spacing w:before="11" w:line="269" w:lineRule="exact"/>
              <w:ind w:left="198" w:right="188"/>
              <w:jc w:val="center"/>
              <w:rPr>
                <w:sz w:val="24"/>
              </w:rPr>
            </w:pPr>
            <w:r>
              <w:rPr>
                <w:sz w:val="24"/>
              </w:rPr>
              <w:t>82</w:t>
            </w:r>
          </w:p>
        </w:tc>
      </w:tr>
      <w:tr w:rsidR="004E61E2" w14:paraId="5B4B598F" w14:textId="77777777">
        <w:trPr>
          <w:trHeight w:val="551"/>
        </w:trPr>
        <w:tc>
          <w:tcPr>
            <w:tcW w:w="6060" w:type="dxa"/>
          </w:tcPr>
          <w:p w14:paraId="5B4B598B" w14:textId="77777777" w:rsidR="004E61E2" w:rsidRPr="00EB1366" w:rsidRDefault="00EC3BC2">
            <w:pPr>
              <w:pStyle w:val="TableParagraph"/>
              <w:spacing w:line="275" w:lineRule="exact"/>
              <w:ind w:left="0" w:right="93"/>
              <w:jc w:val="right"/>
              <w:rPr>
                <w:b/>
                <w:sz w:val="24"/>
                <w:lang w:val="es-MX"/>
              </w:rPr>
            </w:pPr>
            <w:r w:rsidRPr="00EB1366">
              <w:rPr>
                <w:b/>
                <w:sz w:val="24"/>
                <w:lang w:val="es-MX"/>
              </w:rPr>
              <w:t>Reducciones potenciales adicionales en la</w:t>
            </w:r>
            <w:r w:rsidRPr="00EB1366">
              <w:rPr>
                <w:b/>
                <w:spacing w:val="-11"/>
                <w:sz w:val="24"/>
                <w:lang w:val="es-MX"/>
              </w:rPr>
              <w:t xml:space="preserve"> </w:t>
            </w:r>
            <w:r w:rsidRPr="00EB1366">
              <w:rPr>
                <w:b/>
                <w:sz w:val="24"/>
                <w:lang w:val="es-MX"/>
              </w:rPr>
              <w:t>Zona</w:t>
            </w:r>
          </w:p>
          <w:p w14:paraId="5B4B598C" w14:textId="77777777" w:rsidR="004E61E2" w:rsidRDefault="00EC3BC2">
            <w:pPr>
              <w:pStyle w:val="TableParagraph"/>
              <w:spacing w:line="257" w:lineRule="exact"/>
              <w:ind w:left="0" w:right="97"/>
              <w:jc w:val="right"/>
              <w:rPr>
                <w:b/>
                <w:sz w:val="24"/>
              </w:rPr>
            </w:pPr>
            <w:proofErr w:type="spellStart"/>
            <w:r>
              <w:rPr>
                <w:b/>
                <w:spacing w:val="-1"/>
                <w:sz w:val="24"/>
              </w:rPr>
              <w:t>Portuaria</w:t>
            </w:r>
            <w:proofErr w:type="spellEnd"/>
            <w:r>
              <w:rPr>
                <w:b/>
                <w:spacing w:val="-1"/>
                <w:sz w:val="24"/>
              </w:rPr>
              <w:t>:</w:t>
            </w:r>
          </w:p>
        </w:tc>
        <w:tc>
          <w:tcPr>
            <w:tcW w:w="955" w:type="dxa"/>
          </w:tcPr>
          <w:p w14:paraId="5B4B598D" w14:textId="77777777" w:rsidR="004E61E2" w:rsidRDefault="00EC3BC2">
            <w:pPr>
              <w:pStyle w:val="TableParagraph"/>
              <w:spacing w:before="135"/>
              <w:ind w:left="223" w:right="214"/>
              <w:jc w:val="center"/>
              <w:rPr>
                <w:b/>
                <w:sz w:val="24"/>
              </w:rPr>
            </w:pPr>
            <w:r>
              <w:rPr>
                <w:b/>
                <w:sz w:val="24"/>
              </w:rPr>
              <w:t>539</w:t>
            </w:r>
          </w:p>
        </w:tc>
        <w:tc>
          <w:tcPr>
            <w:tcW w:w="945" w:type="dxa"/>
          </w:tcPr>
          <w:p w14:paraId="5B4B598E" w14:textId="77777777" w:rsidR="004E61E2" w:rsidRDefault="00EC3BC2">
            <w:pPr>
              <w:pStyle w:val="TableParagraph"/>
              <w:spacing w:before="135"/>
              <w:ind w:left="198" w:right="188"/>
              <w:jc w:val="center"/>
              <w:rPr>
                <w:b/>
                <w:sz w:val="24"/>
              </w:rPr>
            </w:pPr>
            <w:r>
              <w:rPr>
                <w:b/>
                <w:sz w:val="24"/>
              </w:rPr>
              <w:t>88</w:t>
            </w:r>
          </w:p>
        </w:tc>
      </w:tr>
    </w:tbl>
    <w:p w14:paraId="5B4B5990" w14:textId="77777777" w:rsidR="00B3142A" w:rsidRDefault="00B3142A"/>
    <w:sectPr w:rsidR="00B3142A">
      <w:pgSz w:w="12240" w:h="15840"/>
      <w:pgMar w:top="1360" w:right="820" w:bottom="1200" w:left="132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48061" w14:textId="77777777" w:rsidR="00E877D7" w:rsidRDefault="00E877D7">
      <w:r>
        <w:separator/>
      </w:r>
    </w:p>
  </w:endnote>
  <w:endnote w:type="continuationSeparator" w:id="0">
    <w:p w14:paraId="6C54B2CD" w14:textId="77777777" w:rsidR="00E877D7" w:rsidRDefault="00E8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59FD" w14:textId="77777777" w:rsidR="004E61E2" w:rsidRDefault="000C448A">
    <w:pPr>
      <w:pStyle w:val="BodyText"/>
      <w:spacing w:line="14" w:lineRule="auto"/>
      <w:rPr>
        <w:sz w:val="16"/>
      </w:rPr>
    </w:pPr>
    <w:r>
      <w:pict w14:anchorId="5B4B59FE">
        <v:shapetype id="_x0000_t202" coordsize="21600,21600" o:spt="202" path="m,l,21600r21600,l21600,xe">
          <v:stroke joinstyle="miter"/>
          <v:path gradientshapeok="t" o:connecttype="rect"/>
        </v:shapetype>
        <v:shape id="_x0000_s2049" type="#_x0000_t202" style="position:absolute;margin-left:201pt;margin-top:730.3pt;width:210.9pt;height:13.05pt;z-index:-251658752;mso-position-horizontal-relative:page;mso-position-vertical-relative:page" filled="f" stroked="f">
          <v:textbox inset="0,0,0,0">
            <w:txbxContent>
              <w:p w14:paraId="5B4B5A04" w14:textId="77777777" w:rsidR="004E61E2" w:rsidRPr="00EB1366" w:rsidRDefault="00EC3BC2">
                <w:pPr>
                  <w:spacing w:line="245" w:lineRule="exact"/>
                  <w:ind w:left="60"/>
                  <w:rPr>
                    <w:rFonts w:ascii="Calibri" w:hAnsi="Calibri"/>
                    <w:lang w:val="es-MX"/>
                  </w:rPr>
                </w:pPr>
                <w:r>
                  <w:fldChar w:fldCharType="begin"/>
                </w:r>
                <w:r w:rsidRPr="00EB1366">
                  <w:rPr>
                    <w:rFonts w:ascii="Calibri" w:hAnsi="Calibri"/>
                    <w:lang w:val="es-MX"/>
                  </w:rPr>
                  <w:instrText xml:space="preserve"> PAGE </w:instrText>
                </w:r>
                <w:r>
                  <w:fldChar w:fldCharType="separate"/>
                </w:r>
                <w:r w:rsidRPr="00EB1366">
                  <w:rPr>
                    <w:lang w:val="es-MX"/>
                  </w:rPr>
                  <w:t>10</w:t>
                </w:r>
                <w:r>
                  <w:fldChar w:fldCharType="end"/>
                </w:r>
                <w:r w:rsidRPr="00EB1366">
                  <w:rPr>
                    <w:rFonts w:ascii="Calibri" w:hAnsi="Calibri"/>
                    <w:lang w:val="es-MX"/>
                  </w:rPr>
                  <w:t xml:space="preserve"> - Fecha de revisión -13 de octubre de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C5326" w14:textId="77777777" w:rsidR="00E877D7" w:rsidRDefault="00E877D7">
      <w:r>
        <w:separator/>
      </w:r>
    </w:p>
  </w:footnote>
  <w:footnote w:type="continuationSeparator" w:id="0">
    <w:p w14:paraId="4F0C4A4E" w14:textId="77777777" w:rsidR="00E877D7" w:rsidRDefault="00E8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D1A"/>
    <w:multiLevelType w:val="hybridMultilevel"/>
    <w:tmpl w:val="556C85EC"/>
    <w:lvl w:ilvl="0" w:tplc="43A8D548">
      <w:numFmt w:val="bullet"/>
      <w:lvlText w:val=""/>
      <w:lvlJc w:val="left"/>
      <w:pPr>
        <w:ind w:left="827" w:hanging="360"/>
      </w:pPr>
      <w:rPr>
        <w:rFonts w:ascii="Symbol" w:eastAsia="Symbol" w:hAnsi="Symbol" w:cs="Symbol" w:hint="default"/>
        <w:w w:val="100"/>
        <w:sz w:val="24"/>
        <w:szCs w:val="24"/>
      </w:rPr>
    </w:lvl>
    <w:lvl w:ilvl="1" w:tplc="ABD0FB8C">
      <w:numFmt w:val="bullet"/>
      <w:lvlText w:val="•"/>
      <w:lvlJc w:val="left"/>
      <w:pPr>
        <w:ind w:left="1672" w:hanging="360"/>
      </w:pPr>
      <w:rPr>
        <w:rFonts w:hint="default"/>
      </w:rPr>
    </w:lvl>
    <w:lvl w:ilvl="2" w:tplc="EA0ECA16">
      <w:numFmt w:val="bullet"/>
      <w:lvlText w:val="•"/>
      <w:lvlJc w:val="left"/>
      <w:pPr>
        <w:ind w:left="2524" w:hanging="360"/>
      </w:pPr>
      <w:rPr>
        <w:rFonts w:hint="default"/>
      </w:rPr>
    </w:lvl>
    <w:lvl w:ilvl="3" w:tplc="368E66EA">
      <w:numFmt w:val="bullet"/>
      <w:lvlText w:val="•"/>
      <w:lvlJc w:val="left"/>
      <w:pPr>
        <w:ind w:left="3376" w:hanging="360"/>
      </w:pPr>
      <w:rPr>
        <w:rFonts w:hint="default"/>
      </w:rPr>
    </w:lvl>
    <w:lvl w:ilvl="4" w:tplc="7E88B956">
      <w:numFmt w:val="bullet"/>
      <w:lvlText w:val="•"/>
      <w:lvlJc w:val="left"/>
      <w:pPr>
        <w:ind w:left="4228" w:hanging="360"/>
      </w:pPr>
      <w:rPr>
        <w:rFonts w:hint="default"/>
      </w:rPr>
    </w:lvl>
    <w:lvl w:ilvl="5" w:tplc="C6C63DB6">
      <w:numFmt w:val="bullet"/>
      <w:lvlText w:val="•"/>
      <w:lvlJc w:val="left"/>
      <w:pPr>
        <w:ind w:left="5080" w:hanging="360"/>
      </w:pPr>
      <w:rPr>
        <w:rFonts w:hint="default"/>
      </w:rPr>
    </w:lvl>
    <w:lvl w:ilvl="6" w:tplc="EC620C3C">
      <w:numFmt w:val="bullet"/>
      <w:lvlText w:val="•"/>
      <w:lvlJc w:val="left"/>
      <w:pPr>
        <w:ind w:left="5932" w:hanging="360"/>
      </w:pPr>
      <w:rPr>
        <w:rFonts w:hint="default"/>
      </w:rPr>
    </w:lvl>
    <w:lvl w:ilvl="7" w:tplc="D3040116">
      <w:numFmt w:val="bullet"/>
      <w:lvlText w:val="•"/>
      <w:lvlJc w:val="left"/>
      <w:pPr>
        <w:ind w:left="6784" w:hanging="360"/>
      </w:pPr>
      <w:rPr>
        <w:rFonts w:hint="default"/>
      </w:rPr>
    </w:lvl>
    <w:lvl w:ilvl="8" w:tplc="2990E628">
      <w:numFmt w:val="bullet"/>
      <w:lvlText w:val="•"/>
      <w:lvlJc w:val="left"/>
      <w:pPr>
        <w:ind w:left="7636" w:hanging="360"/>
      </w:pPr>
      <w:rPr>
        <w:rFonts w:hint="default"/>
      </w:rPr>
    </w:lvl>
  </w:abstractNum>
  <w:abstractNum w:abstractNumId="1" w15:restartNumberingAfterBreak="0">
    <w:nsid w:val="00FD257E"/>
    <w:multiLevelType w:val="hybridMultilevel"/>
    <w:tmpl w:val="FB581666"/>
    <w:lvl w:ilvl="0" w:tplc="9ABA41E2">
      <w:numFmt w:val="bullet"/>
      <w:lvlText w:val=""/>
      <w:lvlJc w:val="left"/>
      <w:pPr>
        <w:ind w:left="919" w:hanging="360"/>
      </w:pPr>
      <w:rPr>
        <w:rFonts w:ascii="Symbol" w:eastAsia="Symbol" w:hAnsi="Symbol" w:cs="Symbol" w:hint="default"/>
        <w:w w:val="100"/>
        <w:sz w:val="24"/>
        <w:szCs w:val="24"/>
      </w:rPr>
    </w:lvl>
    <w:lvl w:ilvl="1" w:tplc="E3EA0772">
      <w:numFmt w:val="bullet"/>
      <w:lvlText w:val="•"/>
      <w:lvlJc w:val="left"/>
      <w:pPr>
        <w:ind w:left="1406" w:hanging="360"/>
      </w:pPr>
      <w:rPr>
        <w:rFonts w:hint="default"/>
      </w:rPr>
    </w:lvl>
    <w:lvl w:ilvl="2" w:tplc="FEFA5F1A">
      <w:numFmt w:val="bullet"/>
      <w:lvlText w:val="•"/>
      <w:lvlJc w:val="left"/>
      <w:pPr>
        <w:ind w:left="1893" w:hanging="360"/>
      </w:pPr>
      <w:rPr>
        <w:rFonts w:hint="default"/>
      </w:rPr>
    </w:lvl>
    <w:lvl w:ilvl="3" w:tplc="D80AA78C">
      <w:numFmt w:val="bullet"/>
      <w:lvlText w:val="•"/>
      <w:lvlJc w:val="left"/>
      <w:pPr>
        <w:ind w:left="2380" w:hanging="360"/>
      </w:pPr>
      <w:rPr>
        <w:rFonts w:hint="default"/>
      </w:rPr>
    </w:lvl>
    <w:lvl w:ilvl="4" w:tplc="3DA071F6">
      <w:numFmt w:val="bullet"/>
      <w:lvlText w:val="•"/>
      <w:lvlJc w:val="left"/>
      <w:pPr>
        <w:ind w:left="2867" w:hanging="360"/>
      </w:pPr>
      <w:rPr>
        <w:rFonts w:hint="default"/>
      </w:rPr>
    </w:lvl>
    <w:lvl w:ilvl="5" w:tplc="64AA39C2">
      <w:numFmt w:val="bullet"/>
      <w:lvlText w:val="•"/>
      <w:lvlJc w:val="left"/>
      <w:pPr>
        <w:ind w:left="3354" w:hanging="360"/>
      </w:pPr>
      <w:rPr>
        <w:rFonts w:hint="default"/>
      </w:rPr>
    </w:lvl>
    <w:lvl w:ilvl="6" w:tplc="1F1E4BBE">
      <w:numFmt w:val="bullet"/>
      <w:lvlText w:val="•"/>
      <w:lvlJc w:val="left"/>
      <w:pPr>
        <w:ind w:left="3840" w:hanging="360"/>
      </w:pPr>
      <w:rPr>
        <w:rFonts w:hint="default"/>
      </w:rPr>
    </w:lvl>
    <w:lvl w:ilvl="7" w:tplc="3D3A37A6">
      <w:numFmt w:val="bullet"/>
      <w:lvlText w:val="•"/>
      <w:lvlJc w:val="left"/>
      <w:pPr>
        <w:ind w:left="4327" w:hanging="360"/>
      </w:pPr>
      <w:rPr>
        <w:rFonts w:hint="default"/>
      </w:rPr>
    </w:lvl>
    <w:lvl w:ilvl="8" w:tplc="4CA4C1CE">
      <w:numFmt w:val="bullet"/>
      <w:lvlText w:val="•"/>
      <w:lvlJc w:val="left"/>
      <w:pPr>
        <w:ind w:left="4814" w:hanging="360"/>
      </w:pPr>
      <w:rPr>
        <w:rFonts w:hint="default"/>
      </w:rPr>
    </w:lvl>
  </w:abstractNum>
  <w:abstractNum w:abstractNumId="2" w15:restartNumberingAfterBreak="0">
    <w:nsid w:val="011C2B82"/>
    <w:multiLevelType w:val="hybridMultilevel"/>
    <w:tmpl w:val="AC0E2DEA"/>
    <w:lvl w:ilvl="0" w:tplc="B8700E70">
      <w:numFmt w:val="bullet"/>
      <w:lvlText w:val=""/>
      <w:lvlJc w:val="left"/>
      <w:pPr>
        <w:ind w:left="919" w:hanging="360"/>
      </w:pPr>
      <w:rPr>
        <w:rFonts w:ascii="Symbol" w:eastAsia="Symbol" w:hAnsi="Symbol" w:cs="Symbol" w:hint="default"/>
        <w:w w:val="100"/>
        <w:sz w:val="24"/>
        <w:szCs w:val="24"/>
      </w:rPr>
    </w:lvl>
    <w:lvl w:ilvl="1" w:tplc="3A1EEE00">
      <w:numFmt w:val="bullet"/>
      <w:lvlText w:val="•"/>
      <w:lvlJc w:val="left"/>
      <w:pPr>
        <w:ind w:left="1406" w:hanging="360"/>
      </w:pPr>
      <w:rPr>
        <w:rFonts w:hint="default"/>
      </w:rPr>
    </w:lvl>
    <w:lvl w:ilvl="2" w:tplc="2362C3E4">
      <w:numFmt w:val="bullet"/>
      <w:lvlText w:val="•"/>
      <w:lvlJc w:val="left"/>
      <w:pPr>
        <w:ind w:left="1893" w:hanging="360"/>
      </w:pPr>
      <w:rPr>
        <w:rFonts w:hint="default"/>
      </w:rPr>
    </w:lvl>
    <w:lvl w:ilvl="3" w:tplc="B36CA548">
      <w:numFmt w:val="bullet"/>
      <w:lvlText w:val="•"/>
      <w:lvlJc w:val="left"/>
      <w:pPr>
        <w:ind w:left="2380" w:hanging="360"/>
      </w:pPr>
      <w:rPr>
        <w:rFonts w:hint="default"/>
      </w:rPr>
    </w:lvl>
    <w:lvl w:ilvl="4" w:tplc="230869E8">
      <w:numFmt w:val="bullet"/>
      <w:lvlText w:val="•"/>
      <w:lvlJc w:val="left"/>
      <w:pPr>
        <w:ind w:left="2867" w:hanging="360"/>
      </w:pPr>
      <w:rPr>
        <w:rFonts w:hint="default"/>
      </w:rPr>
    </w:lvl>
    <w:lvl w:ilvl="5" w:tplc="46742FFE">
      <w:numFmt w:val="bullet"/>
      <w:lvlText w:val="•"/>
      <w:lvlJc w:val="left"/>
      <w:pPr>
        <w:ind w:left="3354" w:hanging="360"/>
      </w:pPr>
      <w:rPr>
        <w:rFonts w:hint="default"/>
      </w:rPr>
    </w:lvl>
    <w:lvl w:ilvl="6" w:tplc="871A55BE">
      <w:numFmt w:val="bullet"/>
      <w:lvlText w:val="•"/>
      <w:lvlJc w:val="left"/>
      <w:pPr>
        <w:ind w:left="3840" w:hanging="360"/>
      </w:pPr>
      <w:rPr>
        <w:rFonts w:hint="default"/>
      </w:rPr>
    </w:lvl>
    <w:lvl w:ilvl="7" w:tplc="C3F2ADCA">
      <w:numFmt w:val="bullet"/>
      <w:lvlText w:val="•"/>
      <w:lvlJc w:val="left"/>
      <w:pPr>
        <w:ind w:left="4327" w:hanging="360"/>
      </w:pPr>
      <w:rPr>
        <w:rFonts w:hint="default"/>
      </w:rPr>
    </w:lvl>
    <w:lvl w:ilvl="8" w:tplc="AAB42968">
      <w:numFmt w:val="bullet"/>
      <w:lvlText w:val="•"/>
      <w:lvlJc w:val="left"/>
      <w:pPr>
        <w:ind w:left="4814" w:hanging="360"/>
      </w:pPr>
      <w:rPr>
        <w:rFonts w:hint="default"/>
      </w:rPr>
    </w:lvl>
  </w:abstractNum>
  <w:abstractNum w:abstractNumId="3" w15:restartNumberingAfterBreak="0">
    <w:nsid w:val="01F77D43"/>
    <w:multiLevelType w:val="hybridMultilevel"/>
    <w:tmpl w:val="6F6CDCE4"/>
    <w:lvl w:ilvl="0" w:tplc="B0CC3968">
      <w:numFmt w:val="bullet"/>
      <w:lvlText w:val=""/>
      <w:lvlJc w:val="left"/>
      <w:pPr>
        <w:ind w:left="827" w:hanging="360"/>
      </w:pPr>
      <w:rPr>
        <w:rFonts w:ascii="Symbol" w:eastAsia="Symbol" w:hAnsi="Symbol" w:cs="Symbol" w:hint="default"/>
        <w:w w:val="100"/>
        <w:sz w:val="24"/>
        <w:szCs w:val="24"/>
      </w:rPr>
    </w:lvl>
    <w:lvl w:ilvl="1" w:tplc="DBA87B2A">
      <w:numFmt w:val="bullet"/>
      <w:lvlText w:val="•"/>
      <w:lvlJc w:val="left"/>
      <w:pPr>
        <w:ind w:left="1672" w:hanging="360"/>
      </w:pPr>
      <w:rPr>
        <w:rFonts w:hint="default"/>
      </w:rPr>
    </w:lvl>
    <w:lvl w:ilvl="2" w:tplc="6EEE231A">
      <w:numFmt w:val="bullet"/>
      <w:lvlText w:val="•"/>
      <w:lvlJc w:val="left"/>
      <w:pPr>
        <w:ind w:left="2524" w:hanging="360"/>
      </w:pPr>
      <w:rPr>
        <w:rFonts w:hint="default"/>
      </w:rPr>
    </w:lvl>
    <w:lvl w:ilvl="3" w:tplc="03FE9AB2">
      <w:numFmt w:val="bullet"/>
      <w:lvlText w:val="•"/>
      <w:lvlJc w:val="left"/>
      <w:pPr>
        <w:ind w:left="3376" w:hanging="360"/>
      </w:pPr>
      <w:rPr>
        <w:rFonts w:hint="default"/>
      </w:rPr>
    </w:lvl>
    <w:lvl w:ilvl="4" w:tplc="40DC9200">
      <w:numFmt w:val="bullet"/>
      <w:lvlText w:val="•"/>
      <w:lvlJc w:val="left"/>
      <w:pPr>
        <w:ind w:left="4228" w:hanging="360"/>
      </w:pPr>
      <w:rPr>
        <w:rFonts w:hint="default"/>
      </w:rPr>
    </w:lvl>
    <w:lvl w:ilvl="5" w:tplc="7B561A92">
      <w:numFmt w:val="bullet"/>
      <w:lvlText w:val="•"/>
      <w:lvlJc w:val="left"/>
      <w:pPr>
        <w:ind w:left="5080" w:hanging="360"/>
      </w:pPr>
      <w:rPr>
        <w:rFonts w:hint="default"/>
      </w:rPr>
    </w:lvl>
    <w:lvl w:ilvl="6" w:tplc="CD8894BC">
      <w:numFmt w:val="bullet"/>
      <w:lvlText w:val="•"/>
      <w:lvlJc w:val="left"/>
      <w:pPr>
        <w:ind w:left="5932" w:hanging="360"/>
      </w:pPr>
      <w:rPr>
        <w:rFonts w:hint="default"/>
      </w:rPr>
    </w:lvl>
    <w:lvl w:ilvl="7" w:tplc="584A6CDC">
      <w:numFmt w:val="bullet"/>
      <w:lvlText w:val="•"/>
      <w:lvlJc w:val="left"/>
      <w:pPr>
        <w:ind w:left="6784" w:hanging="360"/>
      </w:pPr>
      <w:rPr>
        <w:rFonts w:hint="default"/>
      </w:rPr>
    </w:lvl>
    <w:lvl w:ilvl="8" w:tplc="9AB6D0FC">
      <w:numFmt w:val="bullet"/>
      <w:lvlText w:val="•"/>
      <w:lvlJc w:val="left"/>
      <w:pPr>
        <w:ind w:left="7636" w:hanging="360"/>
      </w:pPr>
      <w:rPr>
        <w:rFonts w:hint="default"/>
      </w:rPr>
    </w:lvl>
  </w:abstractNum>
  <w:abstractNum w:abstractNumId="4" w15:restartNumberingAfterBreak="0">
    <w:nsid w:val="01FC5964"/>
    <w:multiLevelType w:val="hybridMultilevel"/>
    <w:tmpl w:val="2CB8D2F8"/>
    <w:lvl w:ilvl="0" w:tplc="EC9802C8">
      <w:numFmt w:val="bullet"/>
      <w:lvlText w:val=""/>
      <w:lvlJc w:val="left"/>
      <w:pPr>
        <w:ind w:left="919" w:hanging="360"/>
      </w:pPr>
      <w:rPr>
        <w:rFonts w:ascii="Symbol" w:eastAsia="Symbol" w:hAnsi="Symbol" w:cs="Symbol" w:hint="default"/>
        <w:w w:val="100"/>
        <w:sz w:val="24"/>
        <w:szCs w:val="24"/>
      </w:rPr>
    </w:lvl>
    <w:lvl w:ilvl="1" w:tplc="03B20AE4">
      <w:numFmt w:val="bullet"/>
      <w:lvlText w:val="•"/>
      <w:lvlJc w:val="left"/>
      <w:pPr>
        <w:ind w:left="1762" w:hanging="360"/>
      </w:pPr>
      <w:rPr>
        <w:rFonts w:hint="default"/>
      </w:rPr>
    </w:lvl>
    <w:lvl w:ilvl="2" w:tplc="15C80786">
      <w:numFmt w:val="bullet"/>
      <w:lvlText w:val="•"/>
      <w:lvlJc w:val="left"/>
      <w:pPr>
        <w:ind w:left="2604" w:hanging="360"/>
      </w:pPr>
      <w:rPr>
        <w:rFonts w:hint="default"/>
      </w:rPr>
    </w:lvl>
    <w:lvl w:ilvl="3" w:tplc="0FA6B5C6">
      <w:numFmt w:val="bullet"/>
      <w:lvlText w:val="•"/>
      <w:lvlJc w:val="left"/>
      <w:pPr>
        <w:ind w:left="3446" w:hanging="360"/>
      </w:pPr>
      <w:rPr>
        <w:rFonts w:hint="default"/>
      </w:rPr>
    </w:lvl>
    <w:lvl w:ilvl="4" w:tplc="F1CCC53E">
      <w:numFmt w:val="bullet"/>
      <w:lvlText w:val="•"/>
      <w:lvlJc w:val="left"/>
      <w:pPr>
        <w:ind w:left="4288" w:hanging="360"/>
      </w:pPr>
      <w:rPr>
        <w:rFonts w:hint="default"/>
      </w:rPr>
    </w:lvl>
    <w:lvl w:ilvl="5" w:tplc="656C4C70">
      <w:numFmt w:val="bullet"/>
      <w:lvlText w:val="•"/>
      <w:lvlJc w:val="left"/>
      <w:pPr>
        <w:ind w:left="5130" w:hanging="360"/>
      </w:pPr>
      <w:rPr>
        <w:rFonts w:hint="default"/>
      </w:rPr>
    </w:lvl>
    <w:lvl w:ilvl="6" w:tplc="CA5A59DC">
      <w:numFmt w:val="bullet"/>
      <w:lvlText w:val="•"/>
      <w:lvlJc w:val="left"/>
      <w:pPr>
        <w:ind w:left="5972" w:hanging="360"/>
      </w:pPr>
      <w:rPr>
        <w:rFonts w:hint="default"/>
      </w:rPr>
    </w:lvl>
    <w:lvl w:ilvl="7" w:tplc="DF0EBB34">
      <w:numFmt w:val="bullet"/>
      <w:lvlText w:val="•"/>
      <w:lvlJc w:val="left"/>
      <w:pPr>
        <w:ind w:left="6814" w:hanging="360"/>
      </w:pPr>
      <w:rPr>
        <w:rFonts w:hint="default"/>
      </w:rPr>
    </w:lvl>
    <w:lvl w:ilvl="8" w:tplc="2B7EF5CC">
      <w:numFmt w:val="bullet"/>
      <w:lvlText w:val="•"/>
      <w:lvlJc w:val="left"/>
      <w:pPr>
        <w:ind w:left="7656" w:hanging="360"/>
      </w:pPr>
      <w:rPr>
        <w:rFonts w:hint="default"/>
      </w:rPr>
    </w:lvl>
  </w:abstractNum>
  <w:abstractNum w:abstractNumId="5" w15:restartNumberingAfterBreak="0">
    <w:nsid w:val="024537EC"/>
    <w:multiLevelType w:val="hybridMultilevel"/>
    <w:tmpl w:val="38E4EEAC"/>
    <w:lvl w:ilvl="0" w:tplc="EDFA0FFA">
      <w:numFmt w:val="bullet"/>
      <w:lvlText w:val=""/>
      <w:lvlJc w:val="left"/>
      <w:pPr>
        <w:ind w:left="827" w:hanging="360"/>
      </w:pPr>
      <w:rPr>
        <w:rFonts w:ascii="Symbol" w:eastAsia="Symbol" w:hAnsi="Symbol" w:cs="Symbol" w:hint="default"/>
        <w:w w:val="100"/>
        <w:sz w:val="24"/>
        <w:szCs w:val="24"/>
      </w:rPr>
    </w:lvl>
    <w:lvl w:ilvl="1" w:tplc="429600CC">
      <w:numFmt w:val="bullet"/>
      <w:lvlText w:val="•"/>
      <w:lvlJc w:val="left"/>
      <w:pPr>
        <w:ind w:left="1387" w:hanging="360"/>
      </w:pPr>
      <w:rPr>
        <w:rFonts w:hint="default"/>
      </w:rPr>
    </w:lvl>
    <w:lvl w:ilvl="2" w:tplc="0FBE4834">
      <w:numFmt w:val="bullet"/>
      <w:lvlText w:val="•"/>
      <w:lvlJc w:val="left"/>
      <w:pPr>
        <w:ind w:left="1954" w:hanging="360"/>
      </w:pPr>
      <w:rPr>
        <w:rFonts w:hint="default"/>
      </w:rPr>
    </w:lvl>
    <w:lvl w:ilvl="3" w:tplc="65D62C8E">
      <w:numFmt w:val="bullet"/>
      <w:lvlText w:val="•"/>
      <w:lvlJc w:val="left"/>
      <w:pPr>
        <w:ind w:left="2521" w:hanging="360"/>
      </w:pPr>
      <w:rPr>
        <w:rFonts w:hint="default"/>
      </w:rPr>
    </w:lvl>
    <w:lvl w:ilvl="4" w:tplc="C95E9F7C">
      <w:numFmt w:val="bullet"/>
      <w:lvlText w:val="•"/>
      <w:lvlJc w:val="left"/>
      <w:pPr>
        <w:ind w:left="3088" w:hanging="360"/>
      </w:pPr>
      <w:rPr>
        <w:rFonts w:hint="default"/>
      </w:rPr>
    </w:lvl>
    <w:lvl w:ilvl="5" w:tplc="F6CA6F6A">
      <w:numFmt w:val="bullet"/>
      <w:lvlText w:val="•"/>
      <w:lvlJc w:val="left"/>
      <w:pPr>
        <w:ind w:left="3656" w:hanging="360"/>
      </w:pPr>
      <w:rPr>
        <w:rFonts w:hint="default"/>
      </w:rPr>
    </w:lvl>
    <w:lvl w:ilvl="6" w:tplc="AF68BFAE">
      <w:numFmt w:val="bullet"/>
      <w:lvlText w:val="•"/>
      <w:lvlJc w:val="left"/>
      <w:pPr>
        <w:ind w:left="4223" w:hanging="360"/>
      </w:pPr>
      <w:rPr>
        <w:rFonts w:hint="default"/>
      </w:rPr>
    </w:lvl>
    <w:lvl w:ilvl="7" w:tplc="1F3A6924">
      <w:numFmt w:val="bullet"/>
      <w:lvlText w:val="•"/>
      <w:lvlJc w:val="left"/>
      <w:pPr>
        <w:ind w:left="4790" w:hanging="360"/>
      </w:pPr>
      <w:rPr>
        <w:rFonts w:hint="default"/>
      </w:rPr>
    </w:lvl>
    <w:lvl w:ilvl="8" w:tplc="E8EC65D8">
      <w:numFmt w:val="bullet"/>
      <w:lvlText w:val="•"/>
      <w:lvlJc w:val="left"/>
      <w:pPr>
        <w:ind w:left="5357" w:hanging="360"/>
      </w:pPr>
      <w:rPr>
        <w:rFonts w:hint="default"/>
      </w:rPr>
    </w:lvl>
  </w:abstractNum>
  <w:abstractNum w:abstractNumId="6" w15:restartNumberingAfterBreak="0">
    <w:nsid w:val="027B4522"/>
    <w:multiLevelType w:val="hybridMultilevel"/>
    <w:tmpl w:val="E5B63C68"/>
    <w:lvl w:ilvl="0" w:tplc="D6CE5B8C">
      <w:numFmt w:val="bullet"/>
      <w:lvlText w:val=""/>
      <w:lvlJc w:val="left"/>
      <w:pPr>
        <w:ind w:left="828" w:hanging="360"/>
      </w:pPr>
      <w:rPr>
        <w:rFonts w:ascii="Symbol" w:eastAsia="Symbol" w:hAnsi="Symbol" w:cs="Symbol" w:hint="default"/>
        <w:w w:val="100"/>
        <w:sz w:val="24"/>
        <w:szCs w:val="24"/>
      </w:rPr>
    </w:lvl>
    <w:lvl w:ilvl="1" w:tplc="82F6BEC8">
      <w:numFmt w:val="bullet"/>
      <w:lvlText w:val="•"/>
      <w:lvlJc w:val="left"/>
      <w:pPr>
        <w:ind w:left="1204" w:hanging="360"/>
      </w:pPr>
      <w:rPr>
        <w:rFonts w:hint="default"/>
      </w:rPr>
    </w:lvl>
    <w:lvl w:ilvl="2" w:tplc="7BF2666A">
      <w:numFmt w:val="bullet"/>
      <w:lvlText w:val="•"/>
      <w:lvlJc w:val="left"/>
      <w:pPr>
        <w:ind w:left="1589" w:hanging="360"/>
      </w:pPr>
      <w:rPr>
        <w:rFonts w:hint="default"/>
      </w:rPr>
    </w:lvl>
    <w:lvl w:ilvl="3" w:tplc="5D40EF72">
      <w:numFmt w:val="bullet"/>
      <w:lvlText w:val="•"/>
      <w:lvlJc w:val="left"/>
      <w:pPr>
        <w:ind w:left="1973" w:hanging="360"/>
      </w:pPr>
      <w:rPr>
        <w:rFonts w:hint="default"/>
      </w:rPr>
    </w:lvl>
    <w:lvl w:ilvl="4" w:tplc="9162D7FE">
      <w:numFmt w:val="bullet"/>
      <w:lvlText w:val="•"/>
      <w:lvlJc w:val="left"/>
      <w:pPr>
        <w:ind w:left="2358" w:hanging="360"/>
      </w:pPr>
      <w:rPr>
        <w:rFonts w:hint="default"/>
      </w:rPr>
    </w:lvl>
    <w:lvl w:ilvl="5" w:tplc="ADBA2B7E">
      <w:numFmt w:val="bullet"/>
      <w:lvlText w:val="•"/>
      <w:lvlJc w:val="left"/>
      <w:pPr>
        <w:ind w:left="2742" w:hanging="360"/>
      </w:pPr>
      <w:rPr>
        <w:rFonts w:hint="default"/>
      </w:rPr>
    </w:lvl>
    <w:lvl w:ilvl="6" w:tplc="DABAB594">
      <w:numFmt w:val="bullet"/>
      <w:lvlText w:val="•"/>
      <w:lvlJc w:val="left"/>
      <w:pPr>
        <w:ind w:left="3127" w:hanging="360"/>
      </w:pPr>
      <w:rPr>
        <w:rFonts w:hint="default"/>
      </w:rPr>
    </w:lvl>
    <w:lvl w:ilvl="7" w:tplc="A53425B4">
      <w:numFmt w:val="bullet"/>
      <w:lvlText w:val="•"/>
      <w:lvlJc w:val="left"/>
      <w:pPr>
        <w:ind w:left="3511" w:hanging="360"/>
      </w:pPr>
      <w:rPr>
        <w:rFonts w:hint="default"/>
      </w:rPr>
    </w:lvl>
    <w:lvl w:ilvl="8" w:tplc="B58C4A46">
      <w:numFmt w:val="bullet"/>
      <w:lvlText w:val="•"/>
      <w:lvlJc w:val="left"/>
      <w:pPr>
        <w:ind w:left="3896" w:hanging="360"/>
      </w:pPr>
      <w:rPr>
        <w:rFonts w:hint="default"/>
      </w:rPr>
    </w:lvl>
  </w:abstractNum>
  <w:abstractNum w:abstractNumId="7" w15:restartNumberingAfterBreak="0">
    <w:nsid w:val="02BD3F44"/>
    <w:multiLevelType w:val="hybridMultilevel"/>
    <w:tmpl w:val="B21C522C"/>
    <w:lvl w:ilvl="0" w:tplc="BB8691FE">
      <w:numFmt w:val="bullet"/>
      <w:lvlText w:val=""/>
      <w:lvlJc w:val="left"/>
      <w:pPr>
        <w:ind w:left="827" w:hanging="360"/>
      </w:pPr>
      <w:rPr>
        <w:rFonts w:ascii="Symbol" w:eastAsia="Symbol" w:hAnsi="Symbol" w:cs="Symbol" w:hint="default"/>
        <w:w w:val="100"/>
        <w:sz w:val="24"/>
        <w:szCs w:val="24"/>
      </w:rPr>
    </w:lvl>
    <w:lvl w:ilvl="1" w:tplc="5DE81058">
      <w:numFmt w:val="bullet"/>
      <w:lvlText w:val="•"/>
      <w:lvlJc w:val="left"/>
      <w:pPr>
        <w:ind w:left="1690" w:hanging="360"/>
      </w:pPr>
      <w:rPr>
        <w:rFonts w:hint="default"/>
      </w:rPr>
    </w:lvl>
    <w:lvl w:ilvl="2" w:tplc="76146B0E">
      <w:numFmt w:val="bullet"/>
      <w:lvlText w:val="•"/>
      <w:lvlJc w:val="left"/>
      <w:pPr>
        <w:ind w:left="2561" w:hanging="360"/>
      </w:pPr>
      <w:rPr>
        <w:rFonts w:hint="default"/>
      </w:rPr>
    </w:lvl>
    <w:lvl w:ilvl="3" w:tplc="75F6DB90">
      <w:numFmt w:val="bullet"/>
      <w:lvlText w:val="•"/>
      <w:lvlJc w:val="left"/>
      <w:pPr>
        <w:ind w:left="3431" w:hanging="360"/>
      </w:pPr>
      <w:rPr>
        <w:rFonts w:hint="default"/>
      </w:rPr>
    </w:lvl>
    <w:lvl w:ilvl="4" w:tplc="C65062CE">
      <w:numFmt w:val="bullet"/>
      <w:lvlText w:val="•"/>
      <w:lvlJc w:val="left"/>
      <w:pPr>
        <w:ind w:left="4302" w:hanging="360"/>
      </w:pPr>
      <w:rPr>
        <w:rFonts w:hint="default"/>
      </w:rPr>
    </w:lvl>
    <w:lvl w:ilvl="5" w:tplc="17766266">
      <w:numFmt w:val="bullet"/>
      <w:lvlText w:val="•"/>
      <w:lvlJc w:val="left"/>
      <w:pPr>
        <w:ind w:left="5172" w:hanging="360"/>
      </w:pPr>
      <w:rPr>
        <w:rFonts w:hint="default"/>
      </w:rPr>
    </w:lvl>
    <w:lvl w:ilvl="6" w:tplc="82682ED6">
      <w:numFmt w:val="bullet"/>
      <w:lvlText w:val="•"/>
      <w:lvlJc w:val="left"/>
      <w:pPr>
        <w:ind w:left="6043" w:hanging="360"/>
      </w:pPr>
      <w:rPr>
        <w:rFonts w:hint="default"/>
      </w:rPr>
    </w:lvl>
    <w:lvl w:ilvl="7" w:tplc="20F49908">
      <w:numFmt w:val="bullet"/>
      <w:lvlText w:val="•"/>
      <w:lvlJc w:val="left"/>
      <w:pPr>
        <w:ind w:left="6913" w:hanging="360"/>
      </w:pPr>
      <w:rPr>
        <w:rFonts w:hint="default"/>
      </w:rPr>
    </w:lvl>
    <w:lvl w:ilvl="8" w:tplc="4976B196">
      <w:numFmt w:val="bullet"/>
      <w:lvlText w:val="•"/>
      <w:lvlJc w:val="left"/>
      <w:pPr>
        <w:ind w:left="7784" w:hanging="360"/>
      </w:pPr>
      <w:rPr>
        <w:rFonts w:hint="default"/>
      </w:rPr>
    </w:lvl>
  </w:abstractNum>
  <w:abstractNum w:abstractNumId="8" w15:restartNumberingAfterBreak="0">
    <w:nsid w:val="02C72854"/>
    <w:multiLevelType w:val="hybridMultilevel"/>
    <w:tmpl w:val="D750A706"/>
    <w:lvl w:ilvl="0" w:tplc="45286716">
      <w:numFmt w:val="bullet"/>
      <w:lvlText w:val=""/>
      <w:lvlJc w:val="left"/>
      <w:pPr>
        <w:ind w:left="828" w:hanging="360"/>
      </w:pPr>
      <w:rPr>
        <w:rFonts w:ascii="Symbol" w:eastAsia="Symbol" w:hAnsi="Symbol" w:cs="Symbol" w:hint="default"/>
        <w:w w:val="100"/>
        <w:sz w:val="24"/>
        <w:szCs w:val="24"/>
      </w:rPr>
    </w:lvl>
    <w:lvl w:ilvl="1" w:tplc="1CF2C87E">
      <w:numFmt w:val="bullet"/>
      <w:lvlText w:val="•"/>
      <w:lvlJc w:val="left"/>
      <w:pPr>
        <w:ind w:left="1204" w:hanging="360"/>
      </w:pPr>
      <w:rPr>
        <w:rFonts w:hint="default"/>
      </w:rPr>
    </w:lvl>
    <w:lvl w:ilvl="2" w:tplc="024ED44C">
      <w:numFmt w:val="bullet"/>
      <w:lvlText w:val="•"/>
      <w:lvlJc w:val="left"/>
      <w:pPr>
        <w:ind w:left="1589" w:hanging="360"/>
      </w:pPr>
      <w:rPr>
        <w:rFonts w:hint="default"/>
      </w:rPr>
    </w:lvl>
    <w:lvl w:ilvl="3" w:tplc="286AC3F4">
      <w:numFmt w:val="bullet"/>
      <w:lvlText w:val="•"/>
      <w:lvlJc w:val="left"/>
      <w:pPr>
        <w:ind w:left="1973" w:hanging="360"/>
      </w:pPr>
      <w:rPr>
        <w:rFonts w:hint="default"/>
      </w:rPr>
    </w:lvl>
    <w:lvl w:ilvl="4" w:tplc="DA78DDF8">
      <w:numFmt w:val="bullet"/>
      <w:lvlText w:val="•"/>
      <w:lvlJc w:val="left"/>
      <w:pPr>
        <w:ind w:left="2358" w:hanging="360"/>
      </w:pPr>
      <w:rPr>
        <w:rFonts w:hint="default"/>
      </w:rPr>
    </w:lvl>
    <w:lvl w:ilvl="5" w:tplc="FBB4E13C">
      <w:numFmt w:val="bullet"/>
      <w:lvlText w:val="•"/>
      <w:lvlJc w:val="left"/>
      <w:pPr>
        <w:ind w:left="2742" w:hanging="360"/>
      </w:pPr>
      <w:rPr>
        <w:rFonts w:hint="default"/>
      </w:rPr>
    </w:lvl>
    <w:lvl w:ilvl="6" w:tplc="5F04A746">
      <w:numFmt w:val="bullet"/>
      <w:lvlText w:val="•"/>
      <w:lvlJc w:val="left"/>
      <w:pPr>
        <w:ind w:left="3127" w:hanging="360"/>
      </w:pPr>
      <w:rPr>
        <w:rFonts w:hint="default"/>
      </w:rPr>
    </w:lvl>
    <w:lvl w:ilvl="7" w:tplc="9C282FE8">
      <w:numFmt w:val="bullet"/>
      <w:lvlText w:val="•"/>
      <w:lvlJc w:val="left"/>
      <w:pPr>
        <w:ind w:left="3511" w:hanging="360"/>
      </w:pPr>
      <w:rPr>
        <w:rFonts w:hint="default"/>
      </w:rPr>
    </w:lvl>
    <w:lvl w:ilvl="8" w:tplc="24AAF6D6">
      <w:numFmt w:val="bullet"/>
      <w:lvlText w:val="•"/>
      <w:lvlJc w:val="left"/>
      <w:pPr>
        <w:ind w:left="3896" w:hanging="360"/>
      </w:pPr>
      <w:rPr>
        <w:rFonts w:hint="default"/>
      </w:rPr>
    </w:lvl>
  </w:abstractNum>
  <w:abstractNum w:abstractNumId="9" w15:restartNumberingAfterBreak="0">
    <w:nsid w:val="02D25D0B"/>
    <w:multiLevelType w:val="hybridMultilevel"/>
    <w:tmpl w:val="6108DFFE"/>
    <w:lvl w:ilvl="0" w:tplc="ACD4B398">
      <w:numFmt w:val="bullet"/>
      <w:lvlText w:val=""/>
      <w:lvlJc w:val="left"/>
      <w:pPr>
        <w:ind w:left="827" w:hanging="360"/>
      </w:pPr>
      <w:rPr>
        <w:rFonts w:ascii="Symbol" w:eastAsia="Symbol" w:hAnsi="Symbol" w:cs="Symbol" w:hint="default"/>
        <w:w w:val="100"/>
        <w:sz w:val="24"/>
        <w:szCs w:val="24"/>
      </w:rPr>
    </w:lvl>
    <w:lvl w:ilvl="1" w:tplc="3A8ED990">
      <w:numFmt w:val="bullet"/>
      <w:lvlText w:val="•"/>
      <w:lvlJc w:val="left"/>
      <w:pPr>
        <w:ind w:left="1672" w:hanging="360"/>
      </w:pPr>
      <w:rPr>
        <w:rFonts w:hint="default"/>
      </w:rPr>
    </w:lvl>
    <w:lvl w:ilvl="2" w:tplc="FCBA2814">
      <w:numFmt w:val="bullet"/>
      <w:lvlText w:val="•"/>
      <w:lvlJc w:val="left"/>
      <w:pPr>
        <w:ind w:left="2524" w:hanging="360"/>
      </w:pPr>
      <w:rPr>
        <w:rFonts w:hint="default"/>
      </w:rPr>
    </w:lvl>
    <w:lvl w:ilvl="3" w:tplc="CAE2D8D4">
      <w:numFmt w:val="bullet"/>
      <w:lvlText w:val="•"/>
      <w:lvlJc w:val="left"/>
      <w:pPr>
        <w:ind w:left="3376" w:hanging="360"/>
      </w:pPr>
      <w:rPr>
        <w:rFonts w:hint="default"/>
      </w:rPr>
    </w:lvl>
    <w:lvl w:ilvl="4" w:tplc="B9DE0A62">
      <w:numFmt w:val="bullet"/>
      <w:lvlText w:val="•"/>
      <w:lvlJc w:val="left"/>
      <w:pPr>
        <w:ind w:left="4228" w:hanging="360"/>
      </w:pPr>
      <w:rPr>
        <w:rFonts w:hint="default"/>
      </w:rPr>
    </w:lvl>
    <w:lvl w:ilvl="5" w:tplc="97DE8D90">
      <w:numFmt w:val="bullet"/>
      <w:lvlText w:val="•"/>
      <w:lvlJc w:val="left"/>
      <w:pPr>
        <w:ind w:left="5080" w:hanging="360"/>
      </w:pPr>
      <w:rPr>
        <w:rFonts w:hint="default"/>
      </w:rPr>
    </w:lvl>
    <w:lvl w:ilvl="6" w:tplc="352067DA">
      <w:numFmt w:val="bullet"/>
      <w:lvlText w:val="•"/>
      <w:lvlJc w:val="left"/>
      <w:pPr>
        <w:ind w:left="5932" w:hanging="360"/>
      </w:pPr>
      <w:rPr>
        <w:rFonts w:hint="default"/>
      </w:rPr>
    </w:lvl>
    <w:lvl w:ilvl="7" w:tplc="B74456EE">
      <w:numFmt w:val="bullet"/>
      <w:lvlText w:val="•"/>
      <w:lvlJc w:val="left"/>
      <w:pPr>
        <w:ind w:left="6784" w:hanging="360"/>
      </w:pPr>
      <w:rPr>
        <w:rFonts w:hint="default"/>
      </w:rPr>
    </w:lvl>
    <w:lvl w:ilvl="8" w:tplc="46DA7C26">
      <w:numFmt w:val="bullet"/>
      <w:lvlText w:val="•"/>
      <w:lvlJc w:val="left"/>
      <w:pPr>
        <w:ind w:left="7636" w:hanging="360"/>
      </w:pPr>
      <w:rPr>
        <w:rFonts w:hint="default"/>
      </w:rPr>
    </w:lvl>
  </w:abstractNum>
  <w:abstractNum w:abstractNumId="10" w15:restartNumberingAfterBreak="0">
    <w:nsid w:val="034B76AE"/>
    <w:multiLevelType w:val="hybridMultilevel"/>
    <w:tmpl w:val="6B50719E"/>
    <w:lvl w:ilvl="0" w:tplc="3814CA1C">
      <w:numFmt w:val="bullet"/>
      <w:lvlText w:val=""/>
      <w:lvlJc w:val="left"/>
      <w:pPr>
        <w:ind w:left="468" w:hanging="360"/>
      </w:pPr>
      <w:rPr>
        <w:rFonts w:ascii="Symbol" w:eastAsia="Symbol" w:hAnsi="Symbol" w:cs="Symbol" w:hint="default"/>
        <w:w w:val="100"/>
        <w:sz w:val="24"/>
        <w:szCs w:val="24"/>
      </w:rPr>
    </w:lvl>
    <w:lvl w:ilvl="1" w:tplc="2E2EF74E">
      <w:numFmt w:val="bullet"/>
      <w:lvlText w:val="•"/>
      <w:lvlJc w:val="left"/>
      <w:pPr>
        <w:ind w:left="1025" w:hanging="360"/>
      </w:pPr>
      <w:rPr>
        <w:rFonts w:hint="default"/>
      </w:rPr>
    </w:lvl>
    <w:lvl w:ilvl="2" w:tplc="F558C6AE">
      <w:numFmt w:val="bullet"/>
      <w:lvlText w:val="•"/>
      <w:lvlJc w:val="left"/>
      <w:pPr>
        <w:ind w:left="1590" w:hanging="360"/>
      </w:pPr>
      <w:rPr>
        <w:rFonts w:hint="default"/>
      </w:rPr>
    </w:lvl>
    <w:lvl w:ilvl="3" w:tplc="A28C7BBE">
      <w:numFmt w:val="bullet"/>
      <w:lvlText w:val="•"/>
      <w:lvlJc w:val="left"/>
      <w:pPr>
        <w:ind w:left="2155" w:hanging="360"/>
      </w:pPr>
      <w:rPr>
        <w:rFonts w:hint="default"/>
      </w:rPr>
    </w:lvl>
    <w:lvl w:ilvl="4" w:tplc="89645ADC">
      <w:numFmt w:val="bullet"/>
      <w:lvlText w:val="•"/>
      <w:lvlJc w:val="left"/>
      <w:pPr>
        <w:ind w:left="2720" w:hanging="360"/>
      </w:pPr>
      <w:rPr>
        <w:rFonts w:hint="default"/>
      </w:rPr>
    </w:lvl>
    <w:lvl w:ilvl="5" w:tplc="31A62928">
      <w:numFmt w:val="bullet"/>
      <w:lvlText w:val="•"/>
      <w:lvlJc w:val="left"/>
      <w:pPr>
        <w:ind w:left="3285" w:hanging="360"/>
      </w:pPr>
      <w:rPr>
        <w:rFonts w:hint="default"/>
      </w:rPr>
    </w:lvl>
    <w:lvl w:ilvl="6" w:tplc="5A6EB7FC">
      <w:numFmt w:val="bullet"/>
      <w:lvlText w:val="•"/>
      <w:lvlJc w:val="left"/>
      <w:pPr>
        <w:ind w:left="3850" w:hanging="360"/>
      </w:pPr>
      <w:rPr>
        <w:rFonts w:hint="default"/>
      </w:rPr>
    </w:lvl>
    <w:lvl w:ilvl="7" w:tplc="C6B6DD4A">
      <w:numFmt w:val="bullet"/>
      <w:lvlText w:val="•"/>
      <w:lvlJc w:val="left"/>
      <w:pPr>
        <w:ind w:left="4415" w:hanging="360"/>
      </w:pPr>
      <w:rPr>
        <w:rFonts w:hint="default"/>
      </w:rPr>
    </w:lvl>
    <w:lvl w:ilvl="8" w:tplc="160E80B8">
      <w:numFmt w:val="bullet"/>
      <w:lvlText w:val="•"/>
      <w:lvlJc w:val="left"/>
      <w:pPr>
        <w:ind w:left="4980" w:hanging="360"/>
      </w:pPr>
      <w:rPr>
        <w:rFonts w:hint="default"/>
      </w:rPr>
    </w:lvl>
  </w:abstractNum>
  <w:abstractNum w:abstractNumId="11" w15:restartNumberingAfterBreak="0">
    <w:nsid w:val="04067B39"/>
    <w:multiLevelType w:val="hybridMultilevel"/>
    <w:tmpl w:val="2732178E"/>
    <w:lvl w:ilvl="0" w:tplc="26304E54">
      <w:numFmt w:val="bullet"/>
      <w:lvlText w:val=""/>
      <w:lvlJc w:val="left"/>
      <w:pPr>
        <w:ind w:left="827" w:hanging="360"/>
      </w:pPr>
      <w:rPr>
        <w:rFonts w:ascii="Symbol" w:eastAsia="Symbol" w:hAnsi="Symbol" w:cs="Symbol" w:hint="default"/>
        <w:w w:val="100"/>
        <w:sz w:val="24"/>
        <w:szCs w:val="24"/>
      </w:rPr>
    </w:lvl>
    <w:lvl w:ilvl="1" w:tplc="73AC2020">
      <w:numFmt w:val="bullet"/>
      <w:lvlText w:val="•"/>
      <w:lvlJc w:val="left"/>
      <w:pPr>
        <w:ind w:left="1672" w:hanging="360"/>
      </w:pPr>
      <w:rPr>
        <w:rFonts w:hint="default"/>
      </w:rPr>
    </w:lvl>
    <w:lvl w:ilvl="2" w:tplc="EAF67942">
      <w:numFmt w:val="bullet"/>
      <w:lvlText w:val="•"/>
      <w:lvlJc w:val="left"/>
      <w:pPr>
        <w:ind w:left="2524" w:hanging="360"/>
      </w:pPr>
      <w:rPr>
        <w:rFonts w:hint="default"/>
      </w:rPr>
    </w:lvl>
    <w:lvl w:ilvl="3" w:tplc="6FF6A37E">
      <w:numFmt w:val="bullet"/>
      <w:lvlText w:val="•"/>
      <w:lvlJc w:val="left"/>
      <w:pPr>
        <w:ind w:left="3376" w:hanging="360"/>
      </w:pPr>
      <w:rPr>
        <w:rFonts w:hint="default"/>
      </w:rPr>
    </w:lvl>
    <w:lvl w:ilvl="4" w:tplc="A8CAF3EC">
      <w:numFmt w:val="bullet"/>
      <w:lvlText w:val="•"/>
      <w:lvlJc w:val="left"/>
      <w:pPr>
        <w:ind w:left="4228" w:hanging="360"/>
      </w:pPr>
      <w:rPr>
        <w:rFonts w:hint="default"/>
      </w:rPr>
    </w:lvl>
    <w:lvl w:ilvl="5" w:tplc="42A8B3A4">
      <w:numFmt w:val="bullet"/>
      <w:lvlText w:val="•"/>
      <w:lvlJc w:val="left"/>
      <w:pPr>
        <w:ind w:left="5080" w:hanging="360"/>
      </w:pPr>
      <w:rPr>
        <w:rFonts w:hint="default"/>
      </w:rPr>
    </w:lvl>
    <w:lvl w:ilvl="6" w:tplc="3D405446">
      <w:numFmt w:val="bullet"/>
      <w:lvlText w:val="•"/>
      <w:lvlJc w:val="left"/>
      <w:pPr>
        <w:ind w:left="5932" w:hanging="360"/>
      </w:pPr>
      <w:rPr>
        <w:rFonts w:hint="default"/>
      </w:rPr>
    </w:lvl>
    <w:lvl w:ilvl="7" w:tplc="81CCE0C6">
      <w:numFmt w:val="bullet"/>
      <w:lvlText w:val="•"/>
      <w:lvlJc w:val="left"/>
      <w:pPr>
        <w:ind w:left="6784" w:hanging="360"/>
      </w:pPr>
      <w:rPr>
        <w:rFonts w:hint="default"/>
      </w:rPr>
    </w:lvl>
    <w:lvl w:ilvl="8" w:tplc="A88EC474">
      <w:numFmt w:val="bullet"/>
      <w:lvlText w:val="•"/>
      <w:lvlJc w:val="left"/>
      <w:pPr>
        <w:ind w:left="7636" w:hanging="360"/>
      </w:pPr>
      <w:rPr>
        <w:rFonts w:hint="default"/>
      </w:rPr>
    </w:lvl>
  </w:abstractNum>
  <w:abstractNum w:abstractNumId="12" w15:restartNumberingAfterBreak="0">
    <w:nsid w:val="04637F5F"/>
    <w:multiLevelType w:val="hybridMultilevel"/>
    <w:tmpl w:val="703AFB24"/>
    <w:lvl w:ilvl="0" w:tplc="2898DDC2">
      <w:numFmt w:val="bullet"/>
      <w:lvlText w:val=""/>
      <w:lvlJc w:val="left"/>
      <w:pPr>
        <w:ind w:left="919" w:hanging="360"/>
      </w:pPr>
      <w:rPr>
        <w:rFonts w:ascii="Symbol" w:eastAsia="Symbol" w:hAnsi="Symbol" w:cs="Symbol" w:hint="default"/>
        <w:w w:val="100"/>
        <w:sz w:val="24"/>
        <w:szCs w:val="24"/>
      </w:rPr>
    </w:lvl>
    <w:lvl w:ilvl="1" w:tplc="E59E8424">
      <w:numFmt w:val="bullet"/>
      <w:lvlText w:val="•"/>
      <w:lvlJc w:val="left"/>
      <w:pPr>
        <w:ind w:left="1762" w:hanging="360"/>
      </w:pPr>
      <w:rPr>
        <w:rFonts w:hint="default"/>
      </w:rPr>
    </w:lvl>
    <w:lvl w:ilvl="2" w:tplc="EAE0427A">
      <w:numFmt w:val="bullet"/>
      <w:lvlText w:val="•"/>
      <w:lvlJc w:val="left"/>
      <w:pPr>
        <w:ind w:left="2604" w:hanging="360"/>
      </w:pPr>
      <w:rPr>
        <w:rFonts w:hint="default"/>
      </w:rPr>
    </w:lvl>
    <w:lvl w:ilvl="3" w:tplc="BC385958">
      <w:numFmt w:val="bullet"/>
      <w:lvlText w:val="•"/>
      <w:lvlJc w:val="left"/>
      <w:pPr>
        <w:ind w:left="3446" w:hanging="360"/>
      </w:pPr>
      <w:rPr>
        <w:rFonts w:hint="default"/>
      </w:rPr>
    </w:lvl>
    <w:lvl w:ilvl="4" w:tplc="21EEEDBC">
      <w:numFmt w:val="bullet"/>
      <w:lvlText w:val="•"/>
      <w:lvlJc w:val="left"/>
      <w:pPr>
        <w:ind w:left="4288" w:hanging="360"/>
      </w:pPr>
      <w:rPr>
        <w:rFonts w:hint="default"/>
      </w:rPr>
    </w:lvl>
    <w:lvl w:ilvl="5" w:tplc="CB8AE654">
      <w:numFmt w:val="bullet"/>
      <w:lvlText w:val="•"/>
      <w:lvlJc w:val="left"/>
      <w:pPr>
        <w:ind w:left="5130" w:hanging="360"/>
      </w:pPr>
      <w:rPr>
        <w:rFonts w:hint="default"/>
      </w:rPr>
    </w:lvl>
    <w:lvl w:ilvl="6" w:tplc="E8103702">
      <w:numFmt w:val="bullet"/>
      <w:lvlText w:val="•"/>
      <w:lvlJc w:val="left"/>
      <w:pPr>
        <w:ind w:left="5972" w:hanging="360"/>
      </w:pPr>
      <w:rPr>
        <w:rFonts w:hint="default"/>
      </w:rPr>
    </w:lvl>
    <w:lvl w:ilvl="7" w:tplc="B55C413A">
      <w:numFmt w:val="bullet"/>
      <w:lvlText w:val="•"/>
      <w:lvlJc w:val="left"/>
      <w:pPr>
        <w:ind w:left="6814" w:hanging="360"/>
      </w:pPr>
      <w:rPr>
        <w:rFonts w:hint="default"/>
      </w:rPr>
    </w:lvl>
    <w:lvl w:ilvl="8" w:tplc="C4D48DF8">
      <w:numFmt w:val="bullet"/>
      <w:lvlText w:val="•"/>
      <w:lvlJc w:val="left"/>
      <w:pPr>
        <w:ind w:left="7656" w:hanging="360"/>
      </w:pPr>
      <w:rPr>
        <w:rFonts w:hint="default"/>
      </w:rPr>
    </w:lvl>
  </w:abstractNum>
  <w:abstractNum w:abstractNumId="13" w15:restartNumberingAfterBreak="0">
    <w:nsid w:val="058A2F2E"/>
    <w:multiLevelType w:val="hybridMultilevel"/>
    <w:tmpl w:val="657E0816"/>
    <w:lvl w:ilvl="0" w:tplc="A2F4E822">
      <w:numFmt w:val="bullet"/>
      <w:lvlText w:val=""/>
      <w:lvlJc w:val="left"/>
      <w:pPr>
        <w:ind w:left="465" w:hanging="360"/>
      </w:pPr>
      <w:rPr>
        <w:rFonts w:ascii="Symbol" w:eastAsia="Symbol" w:hAnsi="Symbol" w:cs="Symbol" w:hint="default"/>
        <w:w w:val="100"/>
        <w:sz w:val="24"/>
        <w:szCs w:val="24"/>
      </w:rPr>
    </w:lvl>
    <w:lvl w:ilvl="1" w:tplc="E0523A7C">
      <w:numFmt w:val="bullet"/>
      <w:lvlText w:val="•"/>
      <w:lvlJc w:val="left"/>
      <w:pPr>
        <w:ind w:left="1069" w:hanging="360"/>
      </w:pPr>
      <w:rPr>
        <w:rFonts w:hint="default"/>
      </w:rPr>
    </w:lvl>
    <w:lvl w:ilvl="2" w:tplc="19B6BFF0">
      <w:numFmt w:val="bullet"/>
      <w:lvlText w:val="•"/>
      <w:lvlJc w:val="left"/>
      <w:pPr>
        <w:ind w:left="1679" w:hanging="360"/>
      </w:pPr>
      <w:rPr>
        <w:rFonts w:hint="default"/>
      </w:rPr>
    </w:lvl>
    <w:lvl w:ilvl="3" w:tplc="E836FA0E">
      <w:numFmt w:val="bullet"/>
      <w:lvlText w:val="•"/>
      <w:lvlJc w:val="left"/>
      <w:pPr>
        <w:ind w:left="2289" w:hanging="360"/>
      </w:pPr>
      <w:rPr>
        <w:rFonts w:hint="default"/>
      </w:rPr>
    </w:lvl>
    <w:lvl w:ilvl="4" w:tplc="816A5E58">
      <w:numFmt w:val="bullet"/>
      <w:lvlText w:val="•"/>
      <w:lvlJc w:val="left"/>
      <w:pPr>
        <w:ind w:left="2899" w:hanging="360"/>
      </w:pPr>
      <w:rPr>
        <w:rFonts w:hint="default"/>
      </w:rPr>
    </w:lvl>
    <w:lvl w:ilvl="5" w:tplc="E6086218">
      <w:numFmt w:val="bullet"/>
      <w:lvlText w:val="•"/>
      <w:lvlJc w:val="left"/>
      <w:pPr>
        <w:ind w:left="3509" w:hanging="360"/>
      </w:pPr>
      <w:rPr>
        <w:rFonts w:hint="default"/>
      </w:rPr>
    </w:lvl>
    <w:lvl w:ilvl="6" w:tplc="8EA00334">
      <w:numFmt w:val="bullet"/>
      <w:lvlText w:val="•"/>
      <w:lvlJc w:val="left"/>
      <w:pPr>
        <w:ind w:left="4118" w:hanging="360"/>
      </w:pPr>
      <w:rPr>
        <w:rFonts w:hint="default"/>
      </w:rPr>
    </w:lvl>
    <w:lvl w:ilvl="7" w:tplc="5D04E876">
      <w:numFmt w:val="bullet"/>
      <w:lvlText w:val="•"/>
      <w:lvlJc w:val="left"/>
      <w:pPr>
        <w:ind w:left="4728" w:hanging="360"/>
      </w:pPr>
      <w:rPr>
        <w:rFonts w:hint="default"/>
      </w:rPr>
    </w:lvl>
    <w:lvl w:ilvl="8" w:tplc="84EE3A20">
      <w:numFmt w:val="bullet"/>
      <w:lvlText w:val="•"/>
      <w:lvlJc w:val="left"/>
      <w:pPr>
        <w:ind w:left="5338" w:hanging="360"/>
      </w:pPr>
      <w:rPr>
        <w:rFonts w:hint="default"/>
      </w:rPr>
    </w:lvl>
  </w:abstractNum>
  <w:abstractNum w:abstractNumId="14" w15:restartNumberingAfterBreak="0">
    <w:nsid w:val="058E365D"/>
    <w:multiLevelType w:val="hybridMultilevel"/>
    <w:tmpl w:val="AE4ADBF0"/>
    <w:lvl w:ilvl="0" w:tplc="2A8CC56A">
      <w:numFmt w:val="bullet"/>
      <w:lvlText w:val=""/>
      <w:lvlJc w:val="left"/>
      <w:pPr>
        <w:ind w:left="827" w:hanging="360"/>
      </w:pPr>
      <w:rPr>
        <w:rFonts w:ascii="Symbol" w:eastAsia="Symbol" w:hAnsi="Symbol" w:cs="Symbol" w:hint="default"/>
        <w:w w:val="100"/>
        <w:sz w:val="24"/>
        <w:szCs w:val="24"/>
      </w:rPr>
    </w:lvl>
    <w:lvl w:ilvl="1" w:tplc="F91C4A32">
      <w:numFmt w:val="bullet"/>
      <w:lvlText w:val="•"/>
      <w:lvlJc w:val="left"/>
      <w:pPr>
        <w:ind w:left="1672" w:hanging="360"/>
      </w:pPr>
      <w:rPr>
        <w:rFonts w:hint="default"/>
      </w:rPr>
    </w:lvl>
    <w:lvl w:ilvl="2" w:tplc="D458AE56">
      <w:numFmt w:val="bullet"/>
      <w:lvlText w:val="•"/>
      <w:lvlJc w:val="left"/>
      <w:pPr>
        <w:ind w:left="2524" w:hanging="360"/>
      </w:pPr>
      <w:rPr>
        <w:rFonts w:hint="default"/>
      </w:rPr>
    </w:lvl>
    <w:lvl w:ilvl="3" w:tplc="B47A3FB0">
      <w:numFmt w:val="bullet"/>
      <w:lvlText w:val="•"/>
      <w:lvlJc w:val="left"/>
      <w:pPr>
        <w:ind w:left="3376" w:hanging="360"/>
      </w:pPr>
      <w:rPr>
        <w:rFonts w:hint="default"/>
      </w:rPr>
    </w:lvl>
    <w:lvl w:ilvl="4" w:tplc="8CA28820">
      <w:numFmt w:val="bullet"/>
      <w:lvlText w:val="•"/>
      <w:lvlJc w:val="left"/>
      <w:pPr>
        <w:ind w:left="4228" w:hanging="360"/>
      </w:pPr>
      <w:rPr>
        <w:rFonts w:hint="default"/>
      </w:rPr>
    </w:lvl>
    <w:lvl w:ilvl="5" w:tplc="CA08189E">
      <w:numFmt w:val="bullet"/>
      <w:lvlText w:val="•"/>
      <w:lvlJc w:val="left"/>
      <w:pPr>
        <w:ind w:left="5080" w:hanging="360"/>
      </w:pPr>
      <w:rPr>
        <w:rFonts w:hint="default"/>
      </w:rPr>
    </w:lvl>
    <w:lvl w:ilvl="6" w:tplc="D6C6F5B6">
      <w:numFmt w:val="bullet"/>
      <w:lvlText w:val="•"/>
      <w:lvlJc w:val="left"/>
      <w:pPr>
        <w:ind w:left="5932" w:hanging="360"/>
      </w:pPr>
      <w:rPr>
        <w:rFonts w:hint="default"/>
      </w:rPr>
    </w:lvl>
    <w:lvl w:ilvl="7" w:tplc="F4CE306E">
      <w:numFmt w:val="bullet"/>
      <w:lvlText w:val="•"/>
      <w:lvlJc w:val="left"/>
      <w:pPr>
        <w:ind w:left="6784" w:hanging="360"/>
      </w:pPr>
      <w:rPr>
        <w:rFonts w:hint="default"/>
      </w:rPr>
    </w:lvl>
    <w:lvl w:ilvl="8" w:tplc="513A76FC">
      <w:numFmt w:val="bullet"/>
      <w:lvlText w:val="•"/>
      <w:lvlJc w:val="left"/>
      <w:pPr>
        <w:ind w:left="7636" w:hanging="360"/>
      </w:pPr>
      <w:rPr>
        <w:rFonts w:hint="default"/>
      </w:rPr>
    </w:lvl>
  </w:abstractNum>
  <w:abstractNum w:abstractNumId="15" w15:restartNumberingAfterBreak="0">
    <w:nsid w:val="05912FF1"/>
    <w:multiLevelType w:val="hybridMultilevel"/>
    <w:tmpl w:val="FC6441E2"/>
    <w:lvl w:ilvl="0" w:tplc="0C72DE3C">
      <w:numFmt w:val="bullet"/>
      <w:lvlText w:val=""/>
      <w:lvlJc w:val="left"/>
      <w:pPr>
        <w:ind w:left="827" w:hanging="360"/>
      </w:pPr>
      <w:rPr>
        <w:rFonts w:ascii="Symbol" w:eastAsia="Symbol" w:hAnsi="Symbol" w:cs="Symbol" w:hint="default"/>
        <w:w w:val="100"/>
        <w:sz w:val="24"/>
        <w:szCs w:val="24"/>
      </w:rPr>
    </w:lvl>
    <w:lvl w:ilvl="1" w:tplc="5ED0B7BC">
      <w:numFmt w:val="bullet"/>
      <w:lvlText w:val="•"/>
      <w:lvlJc w:val="left"/>
      <w:pPr>
        <w:ind w:left="1672" w:hanging="360"/>
      </w:pPr>
      <w:rPr>
        <w:rFonts w:hint="default"/>
      </w:rPr>
    </w:lvl>
    <w:lvl w:ilvl="2" w:tplc="376A634A">
      <w:numFmt w:val="bullet"/>
      <w:lvlText w:val="•"/>
      <w:lvlJc w:val="left"/>
      <w:pPr>
        <w:ind w:left="2524" w:hanging="360"/>
      </w:pPr>
      <w:rPr>
        <w:rFonts w:hint="default"/>
      </w:rPr>
    </w:lvl>
    <w:lvl w:ilvl="3" w:tplc="92CC0520">
      <w:numFmt w:val="bullet"/>
      <w:lvlText w:val="•"/>
      <w:lvlJc w:val="left"/>
      <w:pPr>
        <w:ind w:left="3376" w:hanging="360"/>
      </w:pPr>
      <w:rPr>
        <w:rFonts w:hint="default"/>
      </w:rPr>
    </w:lvl>
    <w:lvl w:ilvl="4" w:tplc="F93630DA">
      <w:numFmt w:val="bullet"/>
      <w:lvlText w:val="•"/>
      <w:lvlJc w:val="left"/>
      <w:pPr>
        <w:ind w:left="4228" w:hanging="360"/>
      </w:pPr>
      <w:rPr>
        <w:rFonts w:hint="default"/>
      </w:rPr>
    </w:lvl>
    <w:lvl w:ilvl="5" w:tplc="78389020">
      <w:numFmt w:val="bullet"/>
      <w:lvlText w:val="•"/>
      <w:lvlJc w:val="left"/>
      <w:pPr>
        <w:ind w:left="5080" w:hanging="360"/>
      </w:pPr>
      <w:rPr>
        <w:rFonts w:hint="default"/>
      </w:rPr>
    </w:lvl>
    <w:lvl w:ilvl="6" w:tplc="7F82118E">
      <w:numFmt w:val="bullet"/>
      <w:lvlText w:val="•"/>
      <w:lvlJc w:val="left"/>
      <w:pPr>
        <w:ind w:left="5932" w:hanging="360"/>
      </w:pPr>
      <w:rPr>
        <w:rFonts w:hint="default"/>
      </w:rPr>
    </w:lvl>
    <w:lvl w:ilvl="7" w:tplc="DCC62CD6">
      <w:numFmt w:val="bullet"/>
      <w:lvlText w:val="•"/>
      <w:lvlJc w:val="left"/>
      <w:pPr>
        <w:ind w:left="6784" w:hanging="360"/>
      </w:pPr>
      <w:rPr>
        <w:rFonts w:hint="default"/>
      </w:rPr>
    </w:lvl>
    <w:lvl w:ilvl="8" w:tplc="73BA12FE">
      <w:numFmt w:val="bullet"/>
      <w:lvlText w:val="•"/>
      <w:lvlJc w:val="left"/>
      <w:pPr>
        <w:ind w:left="7636" w:hanging="360"/>
      </w:pPr>
      <w:rPr>
        <w:rFonts w:hint="default"/>
      </w:rPr>
    </w:lvl>
  </w:abstractNum>
  <w:abstractNum w:abstractNumId="16" w15:restartNumberingAfterBreak="0">
    <w:nsid w:val="059D087C"/>
    <w:multiLevelType w:val="hybridMultilevel"/>
    <w:tmpl w:val="764CC6FE"/>
    <w:lvl w:ilvl="0" w:tplc="88A236CE">
      <w:numFmt w:val="bullet"/>
      <w:lvlText w:val=""/>
      <w:lvlJc w:val="left"/>
      <w:pPr>
        <w:ind w:left="827" w:hanging="360"/>
      </w:pPr>
      <w:rPr>
        <w:rFonts w:ascii="Symbol" w:eastAsia="Symbol" w:hAnsi="Symbol" w:cs="Symbol" w:hint="default"/>
        <w:w w:val="100"/>
        <w:sz w:val="24"/>
        <w:szCs w:val="24"/>
      </w:rPr>
    </w:lvl>
    <w:lvl w:ilvl="1" w:tplc="C8F4D76C">
      <w:numFmt w:val="bullet"/>
      <w:lvlText w:val="•"/>
      <w:lvlJc w:val="left"/>
      <w:pPr>
        <w:ind w:left="1672" w:hanging="360"/>
      </w:pPr>
      <w:rPr>
        <w:rFonts w:hint="default"/>
      </w:rPr>
    </w:lvl>
    <w:lvl w:ilvl="2" w:tplc="F5904744">
      <w:numFmt w:val="bullet"/>
      <w:lvlText w:val="•"/>
      <w:lvlJc w:val="left"/>
      <w:pPr>
        <w:ind w:left="2524" w:hanging="360"/>
      </w:pPr>
      <w:rPr>
        <w:rFonts w:hint="default"/>
      </w:rPr>
    </w:lvl>
    <w:lvl w:ilvl="3" w:tplc="8968FF40">
      <w:numFmt w:val="bullet"/>
      <w:lvlText w:val="•"/>
      <w:lvlJc w:val="left"/>
      <w:pPr>
        <w:ind w:left="3376" w:hanging="360"/>
      </w:pPr>
      <w:rPr>
        <w:rFonts w:hint="default"/>
      </w:rPr>
    </w:lvl>
    <w:lvl w:ilvl="4" w:tplc="C07CC878">
      <w:numFmt w:val="bullet"/>
      <w:lvlText w:val="•"/>
      <w:lvlJc w:val="left"/>
      <w:pPr>
        <w:ind w:left="4228" w:hanging="360"/>
      </w:pPr>
      <w:rPr>
        <w:rFonts w:hint="default"/>
      </w:rPr>
    </w:lvl>
    <w:lvl w:ilvl="5" w:tplc="228EF556">
      <w:numFmt w:val="bullet"/>
      <w:lvlText w:val="•"/>
      <w:lvlJc w:val="left"/>
      <w:pPr>
        <w:ind w:left="5080" w:hanging="360"/>
      </w:pPr>
      <w:rPr>
        <w:rFonts w:hint="default"/>
      </w:rPr>
    </w:lvl>
    <w:lvl w:ilvl="6" w:tplc="9BE066C6">
      <w:numFmt w:val="bullet"/>
      <w:lvlText w:val="•"/>
      <w:lvlJc w:val="left"/>
      <w:pPr>
        <w:ind w:left="5932" w:hanging="360"/>
      </w:pPr>
      <w:rPr>
        <w:rFonts w:hint="default"/>
      </w:rPr>
    </w:lvl>
    <w:lvl w:ilvl="7" w:tplc="375C0C0C">
      <w:numFmt w:val="bullet"/>
      <w:lvlText w:val="•"/>
      <w:lvlJc w:val="left"/>
      <w:pPr>
        <w:ind w:left="6784" w:hanging="360"/>
      </w:pPr>
      <w:rPr>
        <w:rFonts w:hint="default"/>
      </w:rPr>
    </w:lvl>
    <w:lvl w:ilvl="8" w:tplc="854E8A66">
      <w:numFmt w:val="bullet"/>
      <w:lvlText w:val="•"/>
      <w:lvlJc w:val="left"/>
      <w:pPr>
        <w:ind w:left="7636" w:hanging="360"/>
      </w:pPr>
      <w:rPr>
        <w:rFonts w:hint="default"/>
      </w:rPr>
    </w:lvl>
  </w:abstractNum>
  <w:abstractNum w:abstractNumId="17" w15:restartNumberingAfterBreak="0">
    <w:nsid w:val="059E2BE8"/>
    <w:multiLevelType w:val="hybridMultilevel"/>
    <w:tmpl w:val="5E1488E6"/>
    <w:lvl w:ilvl="0" w:tplc="77B24878">
      <w:numFmt w:val="bullet"/>
      <w:lvlText w:val=""/>
      <w:lvlJc w:val="left"/>
      <w:pPr>
        <w:ind w:left="827" w:hanging="360"/>
      </w:pPr>
      <w:rPr>
        <w:rFonts w:ascii="Symbol" w:eastAsia="Symbol" w:hAnsi="Symbol" w:cs="Symbol" w:hint="default"/>
        <w:w w:val="100"/>
        <w:sz w:val="24"/>
        <w:szCs w:val="24"/>
      </w:rPr>
    </w:lvl>
    <w:lvl w:ilvl="1" w:tplc="A752A3CE">
      <w:numFmt w:val="bullet"/>
      <w:lvlText w:val="•"/>
      <w:lvlJc w:val="left"/>
      <w:pPr>
        <w:ind w:left="1672" w:hanging="360"/>
      </w:pPr>
      <w:rPr>
        <w:rFonts w:hint="default"/>
      </w:rPr>
    </w:lvl>
    <w:lvl w:ilvl="2" w:tplc="9AD208A2">
      <w:numFmt w:val="bullet"/>
      <w:lvlText w:val="•"/>
      <w:lvlJc w:val="left"/>
      <w:pPr>
        <w:ind w:left="2524" w:hanging="360"/>
      </w:pPr>
      <w:rPr>
        <w:rFonts w:hint="default"/>
      </w:rPr>
    </w:lvl>
    <w:lvl w:ilvl="3" w:tplc="79867510">
      <w:numFmt w:val="bullet"/>
      <w:lvlText w:val="•"/>
      <w:lvlJc w:val="left"/>
      <w:pPr>
        <w:ind w:left="3376" w:hanging="360"/>
      </w:pPr>
      <w:rPr>
        <w:rFonts w:hint="default"/>
      </w:rPr>
    </w:lvl>
    <w:lvl w:ilvl="4" w:tplc="6922B570">
      <w:numFmt w:val="bullet"/>
      <w:lvlText w:val="•"/>
      <w:lvlJc w:val="left"/>
      <w:pPr>
        <w:ind w:left="4228" w:hanging="360"/>
      </w:pPr>
      <w:rPr>
        <w:rFonts w:hint="default"/>
      </w:rPr>
    </w:lvl>
    <w:lvl w:ilvl="5" w:tplc="1B528C0E">
      <w:numFmt w:val="bullet"/>
      <w:lvlText w:val="•"/>
      <w:lvlJc w:val="left"/>
      <w:pPr>
        <w:ind w:left="5080" w:hanging="360"/>
      </w:pPr>
      <w:rPr>
        <w:rFonts w:hint="default"/>
      </w:rPr>
    </w:lvl>
    <w:lvl w:ilvl="6" w:tplc="7FA2D17E">
      <w:numFmt w:val="bullet"/>
      <w:lvlText w:val="•"/>
      <w:lvlJc w:val="left"/>
      <w:pPr>
        <w:ind w:left="5932" w:hanging="360"/>
      </w:pPr>
      <w:rPr>
        <w:rFonts w:hint="default"/>
      </w:rPr>
    </w:lvl>
    <w:lvl w:ilvl="7" w:tplc="7EDAE72A">
      <w:numFmt w:val="bullet"/>
      <w:lvlText w:val="•"/>
      <w:lvlJc w:val="left"/>
      <w:pPr>
        <w:ind w:left="6784" w:hanging="360"/>
      </w:pPr>
      <w:rPr>
        <w:rFonts w:hint="default"/>
      </w:rPr>
    </w:lvl>
    <w:lvl w:ilvl="8" w:tplc="D2DCEE90">
      <w:numFmt w:val="bullet"/>
      <w:lvlText w:val="•"/>
      <w:lvlJc w:val="left"/>
      <w:pPr>
        <w:ind w:left="7636" w:hanging="360"/>
      </w:pPr>
      <w:rPr>
        <w:rFonts w:hint="default"/>
      </w:rPr>
    </w:lvl>
  </w:abstractNum>
  <w:abstractNum w:abstractNumId="18" w15:restartNumberingAfterBreak="0">
    <w:nsid w:val="068F5DD8"/>
    <w:multiLevelType w:val="hybridMultilevel"/>
    <w:tmpl w:val="BF583C6E"/>
    <w:lvl w:ilvl="0" w:tplc="CDD275C6">
      <w:numFmt w:val="bullet"/>
      <w:lvlText w:val=""/>
      <w:lvlJc w:val="left"/>
      <w:pPr>
        <w:ind w:left="827" w:hanging="360"/>
      </w:pPr>
      <w:rPr>
        <w:rFonts w:ascii="Symbol" w:eastAsia="Symbol" w:hAnsi="Symbol" w:cs="Symbol" w:hint="default"/>
        <w:w w:val="100"/>
        <w:sz w:val="24"/>
        <w:szCs w:val="24"/>
      </w:rPr>
    </w:lvl>
    <w:lvl w:ilvl="1" w:tplc="B2B085D6">
      <w:numFmt w:val="bullet"/>
      <w:lvlText w:val="•"/>
      <w:lvlJc w:val="left"/>
      <w:pPr>
        <w:ind w:left="1672" w:hanging="360"/>
      </w:pPr>
      <w:rPr>
        <w:rFonts w:hint="default"/>
      </w:rPr>
    </w:lvl>
    <w:lvl w:ilvl="2" w:tplc="05BC763A">
      <w:numFmt w:val="bullet"/>
      <w:lvlText w:val="•"/>
      <w:lvlJc w:val="left"/>
      <w:pPr>
        <w:ind w:left="2524" w:hanging="360"/>
      </w:pPr>
      <w:rPr>
        <w:rFonts w:hint="default"/>
      </w:rPr>
    </w:lvl>
    <w:lvl w:ilvl="3" w:tplc="F044E1F0">
      <w:numFmt w:val="bullet"/>
      <w:lvlText w:val="•"/>
      <w:lvlJc w:val="left"/>
      <w:pPr>
        <w:ind w:left="3376" w:hanging="360"/>
      </w:pPr>
      <w:rPr>
        <w:rFonts w:hint="default"/>
      </w:rPr>
    </w:lvl>
    <w:lvl w:ilvl="4" w:tplc="60FE6CFE">
      <w:numFmt w:val="bullet"/>
      <w:lvlText w:val="•"/>
      <w:lvlJc w:val="left"/>
      <w:pPr>
        <w:ind w:left="4228" w:hanging="360"/>
      </w:pPr>
      <w:rPr>
        <w:rFonts w:hint="default"/>
      </w:rPr>
    </w:lvl>
    <w:lvl w:ilvl="5" w:tplc="E264CD66">
      <w:numFmt w:val="bullet"/>
      <w:lvlText w:val="•"/>
      <w:lvlJc w:val="left"/>
      <w:pPr>
        <w:ind w:left="5080" w:hanging="360"/>
      </w:pPr>
      <w:rPr>
        <w:rFonts w:hint="default"/>
      </w:rPr>
    </w:lvl>
    <w:lvl w:ilvl="6" w:tplc="600AD2C2">
      <w:numFmt w:val="bullet"/>
      <w:lvlText w:val="•"/>
      <w:lvlJc w:val="left"/>
      <w:pPr>
        <w:ind w:left="5932" w:hanging="360"/>
      </w:pPr>
      <w:rPr>
        <w:rFonts w:hint="default"/>
      </w:rPr>
    </w:lvl>
    <w:lvl w:ilvl="7" w:tplc="004E2184">
      <w:numFmt w:val="bullet"/>
      <w:lvlText w:val="•"/>
      <w:lvlJc w:val="left"/>
      <w:pPr>
        <w:ind w:left="6784" w:hanging="360"/>
      </w:pPr>
      <w:rPr>
        <w:rFonts w:hint="default"/>
      </w:rPr>
    </w:lvl>
    <w:lvl w:ilvl="8" w:tplc="08D65276">
      <w:numFmt w:val="bullet"/>
      <w:lvlText w:val="•"/>
      <w:lvlJc w:val="left"/>
      <w:pPr>
        <w:ind w:left="7636" w:hanging="360"/>
      </w:pPr>
      <w:rPr>
        <w:rFonts w:hint="default"/>
      </w:rPr>
    </w:lvl>
  </w:abstractNum>
  <w:abstractNum w:abstractNumId="19" w15:restartNumberingAfterBreak="0">
    <w:nsid w:val="07D4788E"/>
    <w:multiLevelType w:val="hybridMultilevel"/>
    <w:tmpl w:val="6C0EDDF4"/>
    <w:lvl w:ilvl="0" w:tplc="76D4071C">
      <w:numFmt w:val="bullet"/>
      <w:lvlText w:val=""/>
      <w:lvlJc w:val="left"/>
      <w:pPr>
        <w:ind w:left="467" w:hanging="360"/>
      </w:pPr>
      <w:rPr>
        <w:rFonts w:ascii="Symbol" w:eastAsia="Symbol" w:hAnsi="Symbol" w:cs="Symbol" w:hint="default"/>
        <w:w w:val="100"/>
        <w:sz w:val="24"/>
        <w:szCs w:val="24"/>
      </w:rPr>
    </w:lvl>
    <w:lvl w:ilvl="1" w:tplc="0248D466">
      <w:numFmt w:val="bullet"/>
      <w:lvlText w:val="•"/>
      <w:lvlJc w:val="left"/>
      <w:pPr>
        <w:ind w:left="967" w:hanging="360"/>
      </w:pPr>
      <w:rPr>
        <w:rFonts w:hint="default"/>
      </w:rPr>
    </w:lvl>
    <w:lvl w:ilvl="2" w:tplc="D0D892A4">
      <w:numFmt w:val="bullet"/>
      <w:lvlText w:val="•"/>
      <w:lvlJc w:val="left"/>
      <w:pPr>
        <w:ind w:left="1474" w:hanging="360"/>
      </w:pPr>
      <w:rPr>
        <w:rFonts w:hint="default"/>
      </w:rPr>
    </w:lvl>
    <w:lvl w:ilvl="3" w:tplc="3446AC00">
      <w:numFmt w:val="bullet"/>
      <w:lvlText w:val="•"/>
      <w:lvlJc w:val="left"/>
      <w:pPr>
        <w:ind w:left="1981" w:hanging="360"/>
      </w:pPr>
      <w:rPr>
        <w:rFonts w:hint="default"/>
      </w:rPr>
    </w:lvl>
    <w:lvl w:ilvl="4" w:tplc="210E567A">
      <w:numFmt w:val="bullet"/>
      <w:lvlText w:val="•"/>
      <w:lvlJc w:val="left"/>
      <w:pPr>
        <w:ind w:left="2488" w:hanging="360"/>
      </w:pPr>
      <w:rPr>
        <w:rFonts w:hint="default"/>
      </w:rPr>
    </w:lvl>
    <w:lvl w:ilvl="5" w:tplc="0CA8E918">
      <w:numFmt w:val="bullet"/>
      <w:lvlText w:val="•"/>
      <w:lvlJc w:val="left"/>
      <w:pPr>
        <w:ind w:left="2995" w:hanging="360"/>
      </w:pPr>
      <w:rPr>
        <w:rFonts w:hint="default"/>
      </w:rPr>
    </w:lvl>
    <w:lvl w:ilvl="6" w:tplc="F600DFEE">
      <w:numFmt w:val="bullet"/>
      <w:lvlText w:val="•"/>
      <w:lvlJc w:val="left"/>
      <w:pPr>
        <w:ind w:left="3502" w:hanging="360"/>
      </w:pPr>
      <w:rPr>
        <w:rFonts w:hint="default"/>
      </w:rPr>
    </w:lvl>
    <w:lvl w:ilvl="7" w:tplc="4EC2E6C6">
      <w:numFmt w:val="bullet"/>
      <w:lvlText w:val="•"/>
      <w:lvlJc w:val="left"/>
      <w:pPr>
        <w:ind w:left="4009" w:hanging="360"/>
      </w:pPr>
      <w:rPr>
        <w:rFonts w:hint="default"/>
      </w:rPr>
    </w:lvl>
    <w:lvl w:ilvl="8" w:tplc="D826DA7C">
      <w:numFmt w:val="bullet"/>
      <w:lvlText w:val="•"/>
      <w:lvlJc w:val="left"/>
      <w:pPr>
        <w:ind w:left="4516" w:hanging="360"/>
      </w:pPr>
      <w:rPr>
        <w:rFonts w:hint="default"/>
      </w:rPr>
    </w:lvl>
  </w:abstractNum>
  <w:abstractNum w:abstractNumId="20" w15:restartNumberingAfterBreak="0">
    <w:nsid w:val="091341A6"/>
    <w:multiLevelType w:val="hybridMultilevel"/>
    <w:tmpl w:val="92A067D8"/>
    <w:lvl w:ilvl="0" w:tplc="2AB6E8D8">
      <w:numFmt w:val="bullet"/>
      <w:lvlText w:val=""/>
      <w:lvlJc w:val="left"/>
      <w:pPr>
        <w:ind w:left="827" w:hanging="360"/>
      </w:pPr>
      <w:rPr>
        <w:rFonts w:ascii="Symbol" w:eastAsia="Symbol" w:hAnsi="Symbol" w:cs="Symbol" w:hint="default"/>
        <w:w w:val="100"/>
        <w:sz w:val="24"/>
        <w:szCs w:val="24"/>
      </w:rPr>
    </w:lvl>
    <w:lvl w:ilvl="1" w:tplc="42D0AADC">
      <w:numFmt w:val="bullet"/>
      <w:lvlText w:val="•"/>
      <w:lvlJc w:val="left"/>
      <w:pPr>
        <w:ind w:left="1672" w:hanging="360"/>
      </w:pPr>
      <w:rPr>
        <w:rFonts w:hint="default"/>
      </w:rPr>
    </w:lvl>
    <w:lvl w:ilvl="2" w:tplc="44D6387A">
      <w:numFmt w:val="bullet"/>
      <w:lvlText w:val="•"/>
      <w:lvlJc w:val="left"/>
      <w:pPr>
        <w:ind w:left="2524" w:hanging="360"/>
      </w:pPr>
      <w:rPr>
        <w:rFonts w:hint="default"/>
      </w:rPr>
    </w:lvl>
    <w:lvl w:ilvl="3" w:tplc="20BC3B48">
      <w:numFmt w:val="bullet"/>
      <w:lvlText w:val="•"/>
      <w:lvlJc w:val="left"/>
      <w:pPr>
        <w:ind w:left="3376" w:hanging="360"/>
      </w:pPr>
      <w:rPr>
        <w:rFonts w:hint="default"/>
      </w:rPr>
    </w:lvl>
    <w:lvl w:ilvl="4" w:tplc="98BE1D6A">
      <w:numFmt w:val="bullet"/>
      <w:lvlText w:val="•"/>
      <w:lvlJc w:val="left"/>
      <w:pPr>
        <w:ind w:left="4228" w:hanging="360"/>
      </w:pPr>
      <w:rPr>
        <w:rFonts w:hint="default"/>
      </w:rPr>
    </w:lvl>
    <w:lvl w:ilvl="5" w:tplc="ECE4A17A">
      <w:numFmt w:val="bullet"/>
      <w:lvlText w:val="•"/>
      <w:lvlJc w:val="left"/>
      <w:pPr>
        <w:ind w:left="5080" w:hanging="360"/>
      </w:pPr>
      <w:rPr>
        <w:rFonts w:hint="default"/>
      </w:rPr>
    </w:lvl>
    <w:lvl w:ilvl="6" w:tplc="60528E70">
      <w:numFmt w:val="bullet"/>
      <w:lvlText w:val="•"/>
      <w:lvlJc w:val="left"/>
      <w:pPr>
        <w:ind w:left="5932" w:hanging="360"/>
      </w:pPr>
      <w:rPr>
        <w:rFonts w:hint="default"/>
      </w:rPr>
    </w:lvl>
    <w:lvl w:ilvl="7" w:tplc="FB4AEB5C">
      <w:numFmt w:val="bullet"/>
      <w:lvlText w:val="•"/>
      <w:lvlJc w:val="left"/>
      <w:pPr>
        <w:ind w:left="6784" w:hanging="360"/>
      </w:pPr>
      <w:rPr>
        <w:rFonts w:hint="default"/>
      </w:rPr>
    </w:lvl>
    <w:lvl w:ilvl="8" w:tplc="E8849A02">
      <w:numFmt w:val="bullet"/>
      <w:lvlText w:val="•"/>
      <w:lvlJc w:val="left"/>
      <w:pPr>
        <w:ind w:left="7636" w:hanging="360"/>
      </w:pPr>
      <w:rPr>
        <w:rFonts w:hint="default"/>
      </w:rPr>
    </w:lvl>
  </w:abstractNum>
  <w:abstractNum w:abstractNumId="21" w15:restartNumberingAfterBreak="0">
    <w:nsid w:val="09BE7C6D"/>
    <w:multiLevelType w:val="hybridMultilevel"/>
    <w:tmpl w:val="7F7C1B26"/>
    <w:lvl w:ilvl="0" w:tplc="F2BCC212">
      <w:numFmt w:val="bullet"/>
      <w:lvlText w:val=""/>
      <w:lvlJc w:val="left"/>
      <w:pPr>
        <w:ind w:left="827" w:hanging="360"/>
      </w:pPr>
      <w:rPr>
        <w:rFonts w:ascii="Symbol" w:eastAsia="Symbol" w:hAnsi="Symbol" w:cs="Symbol" w:hint="default"/>
        <w:w w:val="100"/>
        <w:sz w:val="24"/>
        <w:szCs w:val="24"/>
      </w:rPr>
    </w:lvl>
    <w:lvl w:ilvl="1" w:tplc="A91C0D70">
      <w:numFmt w:val="bullet"/>
      <w:lvlText w:val="•"/>
      <w:lvlJc w:val="left"/>
      <w:pPr>
        <w:ind w:left="1672" w:hanging="360"/>
      </w:pPr>
      <w:rPr>
        <w:rFonts w:hint="default"/>
      </w:rPr>
    </w:lvl>
    <w:lvl w:ilvl="2" w:tplc="00087D32">
      <w:numFmt w:val="bullet"/>
      <w:lvlText w:val="•"/>
      <w:lvlJc w:val="left"/>
      <w:pPr>
        <w:ind w:left="2524" w:hanging="360"/>
      </w:pPr>
      <w:rPr>
        <w:rFonts w:hint="default"/>
      </w:rPr>
    </w:lvl>
    <w:lvl w:ilvl="3" w:tplc="60C6FB5A">
      <w:numFmt w:val="bullet"/>
      <w:lvlText w:val="•"/>
      <w:lvlJc w:val="left"/>
      <w:pPr>
        <w:ind w:left="3376" w:hanging="360"/>
      </w:pPr>
      <w:rPr>
        <w:rFonts w:hint="default"/>
      </w:rPr>
    </w:lvl>
    <w:lvl w:ilvl="4" w:tplc="6C08FB58">
      <w:numFmt w:val="bullet"/>
      <w:lvlText w:val="•"/>
      <w:lvlJc w:val="left"/>
      <w:pPr>
        <w:ind w:left="4228" w:hanging="360"/>
      </w:pPr>
      <w:rPr>
        <w:rFonts w:hint="default"/>
      </w:rPr>
    </w:lvl>
    <w:lvl w:ilvl="5" w:tplc="1DF81414">
      <w:numFmt w:val="bullet"/>
      <w:lvlText w:val="•"/>
      <w:lvlJc w:val="left"/>
      <w:pPr>
        <w:ind w:left="5080" w:hanging="360"/>
      </w:pPr>
      <w:rPr>
        <w:rFonts w:hint="default"/>
      </w:rPr>
    </w:lvl>
    <w:lvl w:ilvl="6" w:tplc="ABD46604">
      <w:numFmt w:val="bullet"/>
      <w:lvlText w:val="•"/>
      <w:lvlJc w:val="left"/>
      <w:pPr>
        <w:ind w:left="5932" w:hanging="360"/>
      </w:pPr>
      <w:rPr>
        <w:rFonts w:hint="default"/>
      </w:rPr>
    </w:lvl>
    <w:lvl w:ilvl="7" w:tplc="1CFAF6F6">
      <w:numFmt w:val="bullet"/>
      <w:lvlText w:val="•"/>
      <w:lvlJc w:val="left"/>
      <w:pPr>
        <w:ind w:left="6784" w:hanging="360"/>
      </w:pPr>
      <w:rPr>
        <w:rFonts w:hint="default"/>
      </w:rPr>
    </w:lvl>
    <w:lvl w:ilvl="8" w:tplc="CC2659E6">
      <w:numFmt w:val="bullet"/>
      <w:lvlText w:val="•"/>
      <w:lvlJc w:val="left"/>
      <w:pPr>
        <w:ind w:left="7636" w:hanging="360"/>
      </w:pPr>
      <w:rPr>
        <w:rFonts w:hint="default"/>
      </w:rPr>
    </w:lvl>
  </w:abstractNum>
  <w:abstractNum w:abstractNumId="22" w15:restartNumberingAfterBreak="0">
    <w:nsid w:val="0AB20DF3"/>
    <w:multiLevelType w:val="hybridMultilevel"/>
    <w:tmpl w:val="BA78118A"/>
    <w:lvl w:ilvl="0" w:tplc="60C4B8EA">
      <w:numFmt w:val="bullet"/>
      <w:lvlText w:val=""/>
      <w:lvlJc w:val="left"/>
      <w:pPr>
        <w:ind w:left="827" w:hanging="360"/>
      </w:pPr>
      <w:rPr>
        <w:rFonts w:ascii="Symbol" w:eastAsia="Symbol" w:hAnsi="Symbol" w:cs="Symbol" w:hint="default"/>
        <w:w w:val="100"/>
        <w:sz w:val="24"/>
        <w:szCs w:val="24"/>
      </w:rPr>
    </w:lvl>
    <w:lvl w:ilvl="1" w:tplc="8F1471AC">
      <w:numFmt w:val="bullet"/>
      <w:lvlText w:val="•"/>
      <w:lvlJc w:val="left"/>
      <w:pPr>
        <w:ind w:left="1312" w:hanging="360"/>
      </w:pPr>
      <w:rPr>
        <w:rFonts w:hint="default"/>
      </w:rPr>
    </w:lvl>
    <w:lvl w:ilvl="2" w:tplc="430A4100">
      <w:numFmt w:val="bullet"/>
      <w:lvlText w:val="•"/>
      <w:lvlJc w:val="left"/>
      <w:pPr>
        <w:ind w:left="1804" w:hanging="360"/>
      </w:pPr>
      <w:rPr>
        <w:rFonts w:hint="default"/>
      </w:rPr>
    </w:lvl>
    <w:lvl w:ilvl="3" w:tplc="1D5461D8">
      <w:numFmt w:val="bullet"/>
      <w:lvlText w:val="•"/>
      <w:lvlJc w:val="left"/>
      <w:pPr>
        <w:ind w:left="2296" w:hanging="360"/>
      </w:pPr>
      <w:rPr>
        <w:rFonts w:hint="default"/>
      </w:rPr>
    </w:lvl>
    <w:lvl w:ilvl="4" w:tplc="171862AE">
      <w:numFmt w:val="bullet"/>
      <w:lvlText w:val="•"/>
      <w:lvlJc w:val="left"/>
      <w:pPr>
        <w:ind w:left="2789" w:hanging="360"/>
      </w:pPr>
      <w:rPr>
        <w:rFonts w:hint="default"/>
      </w:rPr>
    </w:lvl>
    <w:lvl w:ilvl="5" w:tplc="192028A2">
      <w:numFmt w:val="bullet"/>
      <w:lvlText w:val="•"/>
      <w:lvlJc w:val="left"/>
      <w:pPr>
        <w:ind w:left="3281" w:hanging="360"/>
      </w:pPr>
      <w:rPr>
        <w:rFonts w:hint="default"/>
      </w:rPr>
    </w:lvl>
    <w:lvl w:ilvl="6" w:tplc="1C4CEAA4">
      <w:numFmt w:val="bullet"/>
      <w:lvlText w:val="•"/>
      <w:lvlJc w:val="left"/>
      <w:pPr>
        <w:ind w:left="3773" w:hanging="360"/>
      </w:pPr>
      <w:rPr>
        <w:rFonts w:hint="default"/>
      </w:rPr>
    </w:lvl>
    <w:lvl w:ilvl="7" w:tplc="1904F54A">
      <w:numFmt w:val="bullet"/>
      <w:lvlText w:val="•"/>
      <w:lvlJc w:val="left"/>
      <w:pPr>
        <w:ind w:left="4266" w:hanging="360"/>
      </w:pPr>
      <w:rPr>
        <w:rFonts w:hint="default"/>
      </w:rPr>
    </w:lvl>
    <w:lvl w:ilvl="8" w:tplc="DC983B9E">
      <w:numFmt w:val="bullet"/>
      <w:lvlText w:val="•"/>
      <w:lvlJc w:val="left"/>
      <w:pPr>
        <w:ind w:left="4758" w:hanging="360"/>
      </w:pPr>
      <w:rPr>
        <w:rFonts w:hint="default"/>
      </w:rPr>
    </w:lvl>
  </w:abstractNum>
  <w:abstractNum w:abstractNumId="23" w15:restartNumberingAfterBreak="0">
    <w:nsid w:val="0AD54FC4"/>
    <w:multiLevelType w:val="hybridMultilevel"/>
    <w:tmpl w:val="AF6AF2F2"/>
    <w:lvl w:ilvl="0" w:tplc="D84EDF96">
      <w:numFmt w:val="bullet"/>
      <w:lvlText w:val=""/>
      <w:lvlJc w:val="left"/>
      <w:pPr>
        <w:ind w:left="828" w:hanging="360"/>
      </w:pPr>
      <w:rPr>
        <w:rFonts w:ascii="Symbol" w:eastAsia="Symbol" w:hAnsi="Symbol" w:cs="Symbol" w:hint="default"/>
        <w:w w:val="100"/>
        <w:sz w:val="24"/>
        <w:szCs w:val="24"/>
      </w:rPr>
    </w:lvl>
    <w:lvl w:ilvl="1" w:tplc="3194721C">
      <w:numFmt w:val="bullet"/>
      <w:lvlText w:val="•"/>
      <w:lvlJc w:val="left"/>
      <w:pPr>
        <w:ind w:left="1204" w:hanging="360"/>
      </w:pPr>
      <w:rPr>
        <w:rFonts w:hint="default"/>
      </w:rPr>
    </w:lvl>
    <w:lvl w:ilvl="2" w:tplc="0B6CB424">
      <w:numFmt w:val="bullet"/>
      <w:lvlText w:val="•"/>
      <w:lvlJc w:val="left"/>
      <w:pPr>
        <w:ind w:left="1589" w:hanging="360"/>
      </w:pPr>
      <w:rPr>
        <w:rFonts w:hint="default"/>
      </w:rPr>
    </w:lvl>
    <w:lvl w:ilvl="3" w:tplc="61E618AE">
      <w:numFmt w:val="bullet"/>
      <w:lvlText w:val="•"/>
      <w:lvlJc w:val="left"/>
      <w:pPr>
        <w:ind w:left="1973" w:hanging="360"/>
      </w:pPr>
      <w:rPr>
        <w:rFonts w:hint="default"/>
      </w:rPr>
    </w:lvl>
    <w:lvl w:ilvl="4" w:tplc="3CD29BD0">
      <w:numFmt w:val="bullet"/>
      <w:lvlText w:val="•"/>
      <w:lvlJc w:val="left"/>
      <w:pPr>
        <w:ind w:left="2358" w:hanging="360"/>
      </w:pPr>
      <w:rPr>
        <w:rFonts w:hint="default"/>
      </w:rPr>
    </w:lvl>
    <w:lvl w:ilvl="5" w:tplc="29D8B926">
      <w:numFmt w:val="bullet"/>
      <w:lvlText w:val="•"/>
      <w:lvlJc w:val="left"/>
      <w:pPr>
        <w:ind w:left="2742" w:hanging="360"/>
      </w:pPr>
      <w:rPr>
        <w:rFonts w:hint="default"/>
      </w:rPr>
    </w:lvl>
    <w:lvl w:ilvl="6" w:tplc="9B0A5B14">
      <w:numFmt w:val="bullet"/>
      <w:lvlText w:val="•"/>
      <w:lvlJc w:val="left"/>
      <w:pPr>
        <w:ind w:left="3127" w:hanging="360"/>
      </w:pPr>
      <w:rPr>
        <w:rFonts w:hint="default"/>
      </w:rPr>
    </w:lvl>
    <w:lvl w:ilvl="7" w:tplc="727A3EC0">
      <w:numFmt w:val="bullet"/>
      <w:lvlText w:val="•"/>
      <w:lvlJc w:val="left"/>
      <w:pPr>
        <w:ind w:left="3511" w:hanging="360"/>
      </w:pPr>
      <w:rPr>
        <w:rFonts w:hint="default"/>
      </w:rPr>
    </w:lvl>
    <w:lvl w:ilvl="8" w:tplc="B9323F28">
      <w:numFmt w:val="bullet"/>
      <w:lvlText w:val="•"/>
      <w:lvlJc w:val="left"/>
      <w:pPr>
        <w:ind w:left="3896" w:hanging="360"/>
      </w:pPr>
      <w:rPr>
        <w:rFonts w:hint="default"/>
      </w:rPr>
    </w:lvl>
  </w:abstractNum>
  <w:abstractNum w:abstractNumId="24" w15:restartNumberingAfterBreak="0">
    <w:nsid w:val="0AD9594B"/>
    <w:multiLevelType w:val="hybridMultilevel"/>
    <w:tmpl w:val="CD8AA14A"/>
    <w:lvl w:ilvl="0" w:tplc="0E18063A">
      <w:numFmt w:val="bullet"/>
      <w:lvlText w:val=""/>
      <w:lvlJc w:val="left"/>
      <w:pPr>
        <w:ind w:left="827" w:hanging="360"/>
      </w:pPr>
      <w:rPr>
        <w:rFonts w:ascii="Symbol" w:eastAsia="Symbol" w:hAnsi="Symbol" w:cs="Symbol" w:hint="default"/>
        <w:w w:val="100"/>
        <w:sz w:val="24"/>
        <w:szCs w:val="24"/>
      </w:rPr>
    </w:lvl>
    <w:lvl w:ilvl="1" w:tplc="4F68DAB0">
      <w:numFmt w:val="bullet"/>
      <w:lvlText w:val="•"/>
      <w:lvlJc w:val="left"/>
      <w:pPr>
        <w:ind w:left="1672" w:hanging="360"/>
      </w:pPr>
      <w:rPr>
        <w:rFonts w:hint="default"/>
      </w:rPr>
    </w:lvl>
    <w:lvl w:ilvl="2" w:tplc="563A8B70">
      <w:numFmt w:val="bullet"/>
      <w:lvlText w:val="•"/>
      <w:lvlJc w:val="left"/>
      <w:pPr>
        <w:ind w:left="2524" w:hanging="360"/>
      </w:pPr>
      <w:rPr>
        <w:rFonts w:hint="default"/>
      </w:rPr>
    </w:lvl>
    <w:lvl w:ilvl="3" w:tplc="ECDA16F2">
      <w:numFmt w:val="bullet"/>
      <w:lvlText w:val="•"/>
      <w:lvlJc w:val="left"/>
      <w:pPr>
        <w:ind w:left="3376" w:hanging="360"/>
      </w:pPr>
      <w:rPr>
        <w:rFonts w:hint="default"/>
      </w:rPr>
    </w:lvl>
    <w:lvl w:ilvl="4" w:tplc="9E849F6C">
      <w:numFmt w:val="bullet"/>
      <w:lvlText w:val="•"/>
      <w:lvlJc w:val="left"/>
      <w:pPr>
        <w:ind w:left="4228" w:hanging="360"/>
      </w:pPr>
      <w:rPr>
        <w:rFonts w:hint="default"/>
      </w:rPr>
    </w:lvl>
    <w:lvl w:ilvl="5" w:tplc="A0F66816">
      <w:numFmt w:val="bullet"/>
      <w:lvlText w:val="•"/>
      <w:lvlJc w:val="left"/>
      <w:pPr>
        <w:ind w:left="5080" w:hanging="360"/>
      </w:pPr>
      <w:rPr>
        <w:rFonts w:hint="default"/>
      </w:rPr>
    </w:lvl>
    <w:lvl w:ilvl="6" w:tplc="88581B7A">
      <w:numFmt w:val="bullet"/>
      <w:lvlText w:val="•"/>
      <w:lvlJc w:val="left"/>
      <w:pPr>
        <w:ind w:left="5932" w:hanging="360"/>
      </w:pPr>
      <w:rPr>
        <w:rFonts w:hint="default"/>
      </w:rPr>
    </w:lvl>
    <w:lvl w:ilvl="7" w:tplc="7E949AAA">
      <w:numFmt w:val="bullet"/>
      <w:lvlText w:val="•"/>
      <w:lvlJc w:val="left"/>
      <w:pPr>
        <w:ind w:left="6784" w:hanging="360"/>
      </w:pPr>
      <w:rPr>
        <w:rFonts w:hint="default"/>
      </w:rPr>
    </w:lvl>
    <w:lvl w:ilvl="8" w:tplc="0A6ACB22">
      <w:numFmt w:val="bullet"/>
      <w:lvlText w:val="•"/>
      <w:lvlJc w:val="left"/>
      <w:pPr>
        <w:ind w:left="7636" w:hanging="360"/>
      </w:pPr>
      <w:rPr>
        <w:rFonts w:hint="default"/>
      </w:rPr>
    </w:lvl>
  </w:abstractNum>
  <w:abstractNum w:abstractNumId="25" w15:restartNumberingAfterBreak="0">
    <w:nsid w:val="0B7A7FA7"/>
    <w:multiLevelType w:val="hybridMultilevel"/>
    <w:tmpl w:val="FBA6DD80"/>
    <w:lvl w:ilvl="0" w:tplc="2004B1B8">
      <w:numFmt w:val="bullet"/>
      <w:lvlText w:val=""/>
      <w:lvlJc w:val="left"/>
      <w:pPr>
        <w:ind w:left="827" w:hanging="360"/>
      </w:pPr>
      <w:rPr>
        <w:rFonts w:ascii="Symbol" w:eastAsia="Symbol" w:hAnsi="Symbol" w:cs="Symbol" w:hint="default"/>
        <w:w w:val="100"/>
        <w:sz w:val="24"/>
        <w:szCs w:val="24"/>
      </w:rPr>
    </w:lvl>
    <w:lvl w:ilvl="1" w:tplc="5CC69FBE">
      <w:numFmt w:val="bullet"/>
      <w:lvlText w:val="•"/>
      <w:lvlJc w:val="left"/>
      <w:pPr>
        <w:ind w:left="1672" w:hanging="360"/>
      </w:pPr>
      <w:rPr>
        <w:rFonts w:hint="default"/>
      </w:rPr>
    </w:lvl>
    <w:lvl w:ilvl="2" w:tplc="C0D89A26">
      <w:numFmt w:val="bullet"/>
      <w:lvlText w:val="•"/>
      <w:lvlJc w:val="left"/>
      <w:pPr>
        <w:ind w:left="2524" w:hanging="360"/>
      </w:pPr>
      <w:rPr>
        <w:rFonts w:hint="default"/>
      </w:rPr>
    </w:lvl>
    <w:lvl w:ilvl="3" w:tplc="16CE3B7C">
      <w:numFmt w:val="bullet"/>
      <w:lvlText w:val="•"/>
      <w:lvlJc w:val="left"/>
      <w:pPr>
        <w:ind w:left="3376" w:hanging="360"/>
      </w:pPr>
      <w:rPr>
        <w:rFonts w:hint="default"/>
      </w:rPr>
    </w:lvl>
    <w:lvl w:ilvl="4" w:tplc="959AD5AA">
      <w:numFmt w:val="bullet"/>
      <w:lvlText w:val="•"/>
      <w:lvlJc w:val="left"/>
      <w:pPr>
        <w:ind w:left="4228" w:hanging="360"/>
      </w:pPr>
      <w:rPr>
        <w:rFonts w:hint="default"/>
      </w:rPr>
    </w:lvl>
    <w:lvl w:ilvl="5" w:tplc="6458E64E">
      <w:numFmt w:val="bullet"/>
      <w:lvlText w:val="•"/>
      <w:lvlJc w:val="left"/>
      <w:pPr>
        <w:ind w:left="5080" w:hanging="360"/>
      </w:pPr>
      <w:rPr>
        <w:rFonts w:hint="default"/>
      </w:rPr>
    </w:lvl>
    <w:lvl w:ilvl="6" w:tplc="FB4048A8">
      <w:numFmt w:val="bullet"/>
      <w:lvlText w:val="•"/>
      <w:lvlJc w:val="left"/>
      <w:pPr>
        <w:ind w:left="5932" w:hanging="360"/>
      </w:pPr>
      <w:rPr>
        <w:rFonts w:hint="default"/>
      </w:rPr>
    </w:lvl>
    <w:lvl w:ilvl="7" w:tplc="C46A9B7E">
      <w:numFmt w:val="bullet"/>
      <w:lvlText w:val="•"/>
      <w:lvlJc w:val="left"/>
      <w:pPr>
        <w:ind w:left="6784" w:hanging="360"/>
      </w:pPr>
      <w:rPr>
        <w:rFonts w:hint="default"/>
      </w:rPr>
    </w:lvl>
    <w:lvl w:ilvl="8" w:tplc="A75C16E2">
      <w:numFmt w:val="bullet"/>
      <w:lvlText w:val="•"/>
      <w:lvlJc w:val="left"/>
      <w:pPr>
        <w:ind w:left="7636" w:hanging="360"/>
      </w:pPr>
      <w:rPr>
        <w:rFonts w:hint="default"/>
      </w:rPr>
    </w:lvl>
  </w:abstractNum>
  <w:abstractNum w:abstractNumId="26" w15:restartNumberingAfterBreak="0">
    <w:nsid w:val="0B88151C"/>
    <w:multiLevelType w:val="hybridMultilevel"/>
    <w:tmpl w:val="F392BC9A"/>
    <w:lvl w:ilvl="0" w:tplc="DC5EACFE">
      <w:numFmt w:val="bullet"/>
      <w:lvlText w:val=""/>
      <w:lvlJc w:val="left"/>
      <w:pPr>
        <w:ind w:left="828" w:hanging="420"/>
      </w:pPr>
      <w:rPr>
        <w:rFonts w:ascii="Symbol" w:eastAsia="Symbol" w:hAnsi="Symbol" w:cs="Symbol" w:hint="default"/>
        <w:w w:val="100"/>
        <w:sz w:val="24"/>
        <w:szCs w:val="24"/>
      </w:rPr>
    </w:lvl>
    <w:lvl w:ilvl="1" w:tplc="26526FCE">
      <w:numFmt w:val="bullet"/>
      <w:lvlText w:val="•"/>
      <w:lvlJc w:val="left"/>
      <w:pPr>
        <w:ind w:left="1204" w:hanging="420"/>
      </w:pPr>
      <w:rPr>
        <w:rFonts w:hint="default"/>
      </w:rPr>
    </w:lvl>
    <w:lvl w:ilvl="2" w:tplc="9D02D868">
      <w:numFmt w:val="bullet"/>
      <w:lvlText w:val="•"/>
      <w:lvlJc w:val="left"/>
      <w:pPr>
        <w:ind w:left="1589" w:hanging="420"/>
      </w:pPr>
      <w:rPr>
        <w:rFonts w:hint="default"/>
      </w:rPr>
    </w:lvl>
    <w:lvl w:ilvl="3" w:tplc="B36CA79A">
      <w:numFmt w:val="bullet"/>
      <w:lvlText w:val="•"/>
      <w:lvlJc w:val="left"/>
      <w:pPr>
        <w:ind w:left="1973" w:hanging="420"/>
      </w:pPr>
      <w:rPr>
        <w:rFonts w:hint="default"/>
      </w:rPr>
    </w:lvl>
    <w:lvl w:ilvl="4" w:tplc="548A9384">
      <w:numFmt w:val="bullet"/>
      <w:lvlText w:val="•"/>
      <w:lvlJc w:val="left"/>
      <w:pPr>
        <w:ind w:left="2358" w:hanging="420"/>
      </w:pPr>
      <w:rPr>
        <w:rFonts w:hint="default"/>
      </w:rPr>
    </w:lvl>
    <w:lvl w:ilvl="5" w:tplc="ABE4E038">
      <w:numFmt w:val="bullet"/>
      <w:lvlText w:val="•"/>
      <w:lvlJc w:val="left"/>
      <w:pPr>
        <w:ind w:left="2742" w:hanging="420"/>
      </w:pPr>
      <w:rPr>
        <w:rFonts w:hint="default"/>
      </w:rPr>
    </w:lvl>
    <w:lvl w:ilvl="6" w:tplc="7E90C9D4">
      <w:numFmt w:val="bullet"/>
      <w:lvlText w:val="•"/>
      <w:lvlJc w:val="left"/>
      <w:pPr>
        <w:ind w:left="3127" w:hanging="420"/>
      </w:pPr>
      <w:rPr>
        <w:rFonts w:hint="default"/>
      </w:rPr>
    </w:lvl>
    <w:lvl w:ilvl="7" w:tplc="7DEE91E8">
      <w:numFmt w:val="bullet"/>
      <w:lvlText w:val="•"/>
      <w:lvlJc w:val="left"/>
      <w:pPr>
        <w:ind w:left="3511" w:hanging="420"/>
      </w:pPr>
      <w:rPr>
        <w:rFonts w:hint="default"/>
      </w:rPr>
    </w:lvl>
    <w:lvl w:ilvl="8" w:tplc="DBB06F6A">
      <w:numFmt w:val="bullet"/>
      <w:lvlText w:val="•"/>
      <w:lvlJc w:val="left"/>
      <w:pPr>
        <w:ind w:left="3896" w:hanging="420"/>
      </w:pPr>
      <w:rPr>
        <w:rFonts w:hint="default"/>
      </w:rPr>
    </w:lvl>
  </w:abstractNum>
  <w:abstractNum w:abstractNumId="27" w15:restartNumberingAfterBreak="0">
    <w:nsid w:val="0BD9437B"/>
    <w:multiLevelType w:val="hybridMultilevel"/>
    <w:tmpl w:val="160ACF5E"/>
    <w:lvl w:ilvl="0" w:tplc="DC9A7C6C">
      <w:numFmt w:val="bullet"/>
      <w:lvlText w:val=""/>
      <w:lvlJc w:val="left"/>
      <w:pPr>
        <w:ind w:left="827" w:hanging="360"/>
      </w:pPr>
      <w:rPr>
        <w:rFonts w:ascii="Symbol" w:eastAsia="Symbol" w:hAnsi="Symbol" w:cs="Symbol" w:hint="default"/>
        <w:w w:val="100"/>
        <w:sz w:val="24"/>
        <w:szCs w:val="24"/>
      </w:rPr>
    </w:lvl>
    <w:lvl w:ilvl="1" w:tplc="BD061D18">
      <w:numFmt w:val="bullet"/>
      <w:lvlText w:val="•"/>
      <w:lvlJc w:val="left"/>
      <w:pPr>
        <w:ind w:left="1672" w:hanging="360"/>
      </w:pPr>
      <w:rPr>
        <w:rFonts w:hint="default"/>
      </w:rPr>
    </w:lvl>
    <w:lvl w:ilvl="2" w:tplc="8D1E55AE">
      <w:numFmt w:val="bullet"/>
      <w:lvlText w:val="•"/>
      <w:lvlJc w:val="left"/>
      <w:pPr>
        <w:ind w:left="2524" w:hanging="360"/>
      </w:pPr>
      <w:rPr>
        <w:rFonts w:hint="default"/>
      </w:rPr>
    </w:lvl>
    <w:lvl w:ilvl="3" w:tplc="66F4F67A">
      <w:numFmt w:val="bullet"/>
      <w:lvlText w:val="•"/>
      <w:lvlJc w:val="left"/>
      <w:pPr>
        <w:ind w:left="3376" w:hanging="360"/>
      </w:pPr>
      <w:rPr>
        <w:rFonts w:hint="default"/>
      </w:rPr>
    </w:lvl>
    <w:lvl w:ilvl="4" w:tplc="5D2CBCF6">
      <w:numFmt w:val="bullet"/>
      <w:lvlText w:val="•"/>
      <w:lvlJc w:val="left"/>
      <w:pPr>
        <w:ind w:left="4228" w:hanging="360"/>
      </w:pPr>
      <w:rPr>
        <w:rFonts w:hint="default"/>
      </w:rPr>
    </w:lvl>
    <w:lvl w:ilvl="5" w:tplc="B47C94CC">
      <w:numFmt w:val="bullet"/>
      <w:lvlText w:val="•"/>
      <w:lvlJc w:val="left"/>
      <w:pPr>
        <w:ind w:left="5080" w:hanging="360"/>
      </w:pPr>
      <w:rPr>
        <w:rFonts w:hint="default"/>
      </w:rPr>
    </w:lvl>
    <w:lvl w:ilvl="6" w:tplc="D2CC6696">
      <w:numFmt w:val="bullet"/>
      <w:lvlText w:val="•"/>
      <w:lvlJc w:val="left"/>
      <w:pPr>
        <w:ind w:left="5932" w:hanging="360"/>
      </w:pPr>
      <w:rPr>
        <w:rFonts w:hint="default"/>
      </w:rPr>
    </w:lvl>
    <w:lvl w:ilvl="7" w:tplc="092A0E28">
      <w:numFmt w:val="bullet"/>
      <w:lvlText w:val="•"/>
      <w:lvlJc w:val="left"/>
      <w:pPr>
        <w:ind w:left="6784" w:hanging="360"/>
      </w:pPr>
      <w:rPr>
        <w:rFonts w:hint="default"/>
      </w:rPr>
    </w:lvl>
    <w:lvl w:ilvl="8" w:tplc="83F83E3C">
      <w:numFmt w:val="bullet"/>
      <w:lvlText w:val="•"/>
      <w:lvlJc w:val="left"/>
      <w:pPr>
        <w:ind w:left="7636" w:hanging="360"/>
      </w:pPr>
      <w:rPr>
        <w:rFonts w:hint="default"/>
      </w:rPr>
    </w:lvl>
  </w:abstractNum>
  <w:abstractNum w:abstractNumId="28" w15:restartNumberingAfterBreak="0">
    <w:nsid w:val="0BDE7236"/>
    <w:multiLevelType w:val="hybridMultilevel"/>
    <w:tmpl w:val="99943A2A"/>
    <w:lvl w:ilvl="0" w:tplc="DEBC7F2E">
      <w:numFmt w:val="bullet"/>
      <w:lvlText w:val=""/>
      <w:lvlJc w:val="left"/>
      <w:pPr>
        <w:ind w:left="827" w:hanging="360"/>
      </w:pPr>
      <w:rPr>
        <w:rFonts w:ascii="Symbol" w:eastAsia="Symbol" w:hAnsi="Symbol" w:cs="Symbol" w:hint="default"/>
        <w:w w:val="100"/>
        <w:sz w:val="24"/>
        <w:szCs w:val="24"/>
      </w:rPr>
    </w:lvl>
    <w:lvl w:ilvl="1" w:tplc="70ACE13A">
      <w:numFmt w:val="bullet"/>
      <w:lvlText w:val="o"/>
      <w:lvlJc w:val="left"/>
      <w:pPr>
        <w:ind w:left="1547" w:hanging="360"/>
      </w:pPr>
      <w:rPr>
        <w:rFonts w:ascii="Courier New" w:eastAsia="Courier New" w:hAnsi="Courier New" w:cs="Courier New" w:hint="default"/>
        <w:w w:val="100"/>
        <w:sz w:val="24"/>
        <w:szCs w:val="24"/>
      </w:rPr>
    </w:lvl>
    <w:lvl w:ilvl="2" w:tplc="ECFAE32A">
      <w:numFmt w:val="bullet"/>
      <w:lvlText w:val="•"/>
      <w:lvlJc w:val="left"/>
      <w:pPr>
        <w:ind w:left="2406" w:hanging="360"/>
      </w:pPr>
      <w:rPr>
        <w:rFonts w:hint="default"/>
      </w:rPr>
    </w:lvl>
    <w:lvl w:ilvl="3" w:tplc="836E8930">
      <w:numFmt w:val="bullet"/>
      <w:lvlText w:val="•"/>
      <w:lvlJc w:val="left"/>
      <w:pPr>
        <w:ind w:left="3273" w:hanging="360"/>
      </w:pPr>
      <w:rPr>
        <w:rFonts w:hint="default"/>
      </w:rPr>
    </w:lvl>
    <w:lvl w:ilvl="4" w:tplc="8ABCF954">
      <w:numFmt w:val="bullet"/>
      <w:lvlText w:val="•"/>
      <w:lvlJc w:val="left"/>
      <w:pPr>
        <w:ind w:left="4140" w:hanging="360"/>
      </w:pPr>
      <w:rPr>
        <w:rFonts w:hint="default"/>
      </w:rPr>
    </w:lvl>
    <w:lvl w:ilvl="5" w:tplc="A3F4582C">
      <w:numFmt w:val="bullet"/>
      <w:lvlText w:val="•"/>
      <w:lvlJc w:val="left"/>
      <w:pPr>
        <w:ind w:left="5006" w:hanging="360"/>
      </w:pPr>
      <w:rPr>
        <w:rFonts w:hint="default"/>
      </w:rPr>
    </w:lvl>
    <w:lvl w:ilvl="6" w:tplc="0756B776">
      <w:numFmt w:val="bullet"/>
      <w:lvlText w:val="•"/>
      <w:lvlJc w:val="left"/>
      <w:pPr>
        <w:ind w:left="5873" w:hanging="360"/>
      </w:pPr>
      <w:rPr>
        <w:rFonts w:hint="default"/>
      </w:rPr>
    </w:lvl>
    <w:lvl w:ilvl="7" w:tplc="9CF2713C">
      <w:numFmt w:val="bullet"/>
      <w:lvlText w:val="•"/>
      <w:lvlJc w:val="left"/>
      <w:pPr>
        <w:ind w:left="6740" w:hanging="360"/>
      </w:pPr>
      <w:rPr>
        <w:rFonts w:hint="default"/>
      </w:rPr>
    </w:lvl>
    <w:lvl w:ilvl="8" w:tplc="AC781232">
      <w:numFmt w:val="bullet"/>
      <w:lvlText w:val="•"/>
      <w:lvlJc w:val="left"/>
      <w:pPr>
        <w:ind w:left="7606" w:hanging="360"/>
      </w:pPr>
      <w:rPr>
        <w:rFonts w:hint="default"/>
      </w:rPr>
    </w:lvl>
  </w:abstractNum>
  <w:abstractNum w:abstractNumId="29" w15:restartNumberingAfterBreak="0">
    <w:nsid w:val="0C66540A"/>
    <w:multiLevelType w:val="hybridMultilevel"/>
    <w:tmpl w:val="B860F4A8"/>
    <w:lvl w:ilvl="0" w:tplc="8236B34C">
      <w:numFmt w:val="bullet"/>
      <w:lvlText w:val=""/>
      <w:lvlJc w:val="left"/>
      <w:pPr>
        <w:ind w:left="467" w:hanging="360"/>
      </w:pPr>
      <w:rPr>
        <w:rFonts w:ascii="Symbol" w:eastAsia="Symbol" w:hAnsi="Symbol" w:cs="Symbol" w:hint="default"/>
        <w:w w:val="100"/>
        <w:sz w:val="24"/>
        <w:szCs w:val="24"/>
      </w:rPr>
    </w:lvl>
    <w:lvl w:ilvl="1" w:tplc="DE46D644">
      <w:numFmt w:val="bullet"/>
      <w:lvlText w:val="•"/>
      <w:lvlJc w:val="left"/>
      <w:pPr>
        <w:ind w:left="1348" w:hanging="360"/>
      </w:pPr>
      <w:rPr>
        <w:rFonts w:hint="default"/>
      </w:rPr>
    </w:lvl>
    <w:lvl w:ilvl="2" w:tplc="9EAE1932">
      <w:numFmt w:val="bullet"/>
      <w:lvlText w:val="•"/>
      <w:lvlJc w:val="left"/>
      <w:pPr>
        <w:ind w:left="2236" w:hanging="360"/>
      </w:pPr>
      <w:rPr>
        <w:rFonts w:hint="default"/>
      </w:rPr>
    </w:lvl>
    <w:lvl w:ilvl="3" w:tplc="127A1F8C">
      <w:numFmt w:val="bullet"/>
      <w:lvlText w:val="•"/>
      <w:lvlJc w:val="left"/>
      <w:pPr>
        <w:ind w:left="3124" w:hanging="360"/>
      </w:pPr>
      <w:rPr>
        <w:rFonts w:hint="default"/>
      </w:rPr>
    </w:lvl>
    <w:lvl w:ilvl="4" w:tplc="80A826BA">
      <w:numFmt w:val="bullet"/>
      <w:lvlText w:val="•"/>
      <w:lvlJc w:val="left"/>
      <w:pPr>
        <w:ind w:left="4012" w:hanging="360"/>
      </w:pPr>
      <w:rPr>
        <w:rFonts w:hint="default"/>
      </w:rPr>
    </w:lvl>
    <w:lvl w:ilvl="5" w:tplc="081A3BB0">
      <w:numFmt w:val="bullet"/>
      <w:lvlText w:val="•"/>
      <w:lvlJc w:val="left"/>
      <w:pPr>
        <w:ind w:left="4900" w:hanging="360"/>
      </w:pPr>
      <w:rPr>
        <w:rFonts w:hint="default"/>
      </w:rPr>
    </w:lvl>
    <w:lvl w:ilvl="6" w:tplc="4AC02DD0">
      <w:numFmt w:val="bullet"/>
      <w:lvlText w:val="•"/>
      <w:lvlJc w:val="left"/>
      <w:pPr>
        <w:ind w:left="5788" w:hanging="360"/>
      </w:pPr>
      <w:rPr>
        <w:rFonts w:hint="default"/>
      </w:rPr>
    </w:lvl>
    <w:lvl w:ilvl="7" w:tplc="D8083878">
      <w:numFmt w:val="bullet"/>
      <w:lvlText w:val="•"/>
      <w:lvlJc w:val="left"/>
      <w:pPr>
        <w:ind w:left="6676" w:hanging="360"/>
      </w:pPr>
      <w:rPr>
        <w:rFonts w:hint="default"/>
      </w:rPr>
    </w:lvl>
    <w:lvl w:ilvl="8" w:tplc="D6B67C6C">
      <w:numFmt w:val="bullet"/>
      <w:lvlText w:val="•"/>
      <w:lvlJc w:val="left"/>
      <w:pPr>
        <w:ind w:left="7564" w:hanging="360"/>
      </w:pPr>
      <w:rPr>
        <w:rFonts w:hint="default"/>
      </w:rPr>
    </w:lvl>
  </w:abstractNum>
  <w:abstractNum w:abstractNumId="30" w15:restartNumberingAfterBreak="0">
    <w:nsid w:val="0C856EB0"/>
    <w:multiLevelType w:val="hybridMultilevel"/>
    <w:tmpl w:val="66DA3DD8"/>
    <w:lvl w:ilvl="0" w:tplc="0026F7E0">
      <w:numFmt w:val="bullet"/>
      <w:lvlText w:val=""/>
      <w:lvlJc w:val="left"/>
      <w:pPr>
        <w:ind w:left="827" w:hanging="360"/>
      </w:pPr>
      <w:rPr>
        <w:rFonts w:ascii="Symbol" w:eastAsia="Symbol" w:hAnsi="Symbol" w:cs="Symbol" w:hint="default"/>
        <w:w w:val="100"/>
        <w:sz w:val="24"/>
        <w:szCs w:val="24"/>
      </w:rPr>
    </w:lvl>
    <w:lvl w:ilvl="1" w:tplc="DE423BE0">
      <w:numFmt w:val="bullet"/>
      <w:lvlText w:val="•"/>
      <w:lvlJc w:val="left"/>
      <w:pPr>
        <w:ind w:left="1672" w:hanging="360"/>
      </w:pPr>
      <w:rPr>
        <w:rFonts w:hint="default"/>
      </w:rPr>
    </w:lvl>
    <w:lvl w:ilvl="2" w:tplc="5DE491DA">
      <w:numFmt w:val="bullet"/>
      <w:lvlText w:val="•"/>
      <w:lvlJc w:val="left"/>
      <w:pPr>
        <w:ind w:left="2524" w:hanging="360"/>
      </w:pPr>
      <w:rPr>
        <w:rFonts w:hint="default"/>
      </w:rPr>
    </w:lvl>
    <w:lvl w:ilvl="3" w:tplc="D1B25878">
      <w:numFmt w:val="bullet"/>
      <w:lvlText w:val="•"/>
      <w:lvlJc w:val="left"/>
      <w:pPr>
        <w:ind w:left="3376" w:hanging="360"/>
      </w:pPr>
      <w:rPr>
        <w:rFonts w:hint="default"/>
      </w:rPr>
    </w:lvl>
    <w:lvl w:ilvl="4" w:tplc="468AA860">
      <w:numFmt w:val="bullet"/>
      <w:lvlText w:val="•"/>
      <w:lvlJc w:val="left"/>
      <w:pPr>
        <w:ind w:left="4228" w:hanging="360"/>
      </w:pPr>
      <w:rPr>
        <w:rFonts w:hint="default"/>
      </w:rPr>
    </w:lvl>
    <w:lvl w:ilvl="5" w:tplc="F18C259A">
      <w:numFmt w:val="bullet"/>
      <w:lvlText w:val="•"/>
      <w:lvlJc w:val="left"/>
      <w:pPr>
        <w:ind w:left="5080" w:hanging="360"/>
      </w:pPr>
      <w:rPr>
        <w:rFonts w:hint="default"/>
      </w:rPr>
    </w:lvl>
    <w:lvl w:ilvl="6" w:tplc="E86E79AE">
      <w:numFmt w:val="bullet"/>
      <w:lvlText w:val="•"/>
      <w:lvlJc w:val="left"/>
      <w:pPr>
        <w:ind w:left="5932" w:hanging="360"/>
      </w:pPr>
      <w:rPr>
        <w:rFonts w:hint="default"/>
      </w:rPr>
    </w:lvl>
    <w:lvl w:ilvl="7" w:tplc="AC68C4CA">
      <w:numFmt w:val="bullet"/>
      <w:lvlText w:val="•"/>
      <w:lvlJc w:val="left"/>
      <w:pPr>
        <w:ind w:left="6784" w:hanging="360"/>
      </w:pPr>
      <w:rPr>
        <w:rFonts w:hint="default"/>
      </w:rPr>
    </w:lvl>
    <w:lvl w:ilvl="8" w:tplc="2876AA96">
      <w:numFmt w:val="bullet"/>
      <w:lvlText w:val="•"/>
      <w:lvlJc w:val="left"/>
      <w:pPr>
        <w:ind w:left="7636" w:hanging="360"/>
      </w:pPr>
      <w:rPr>
        <w:rFonts w:hint="default"/>
      </w:rPr>
    </w:lvl>
  </w:abstractNum>
  <w:abstractNum w:abstractNumId="31" w15:restartNumberingAfterBreak="0">
    <w:nsid w:val="0CE01402"/>
    <w:multiLevelType w:val="hybridMultilevel"/>
    <w:tmpl w:val="937A2D70"/>
    <w:lvl w:ilvl="0" w:tplc="7CE6E416">
      <w:numFmt w:val="bullet"/>
      <w:lvlText w:val=""/>
      <w:lvlJc w:val="left"/>
      <w:pPr>
        <w:ind w:left="827" w:hanging="360"/>
      </w:pPr>
      <w:rPr>
        <w:rFonts w:ascii="Symbol" w:eastAsia="Symbol" w:hAnsi="Symbol" w:cs="Symbol" w:hint="default"/>
        <w:w w:val="100"/>
        <w:sz w:val="24"/>
        <w:szCs w:val="24"/>
      </w:rPr>
    </w:lvl>
    <w:lvl w:ilvl="1" w:tplc="E09A12E0">
      <w:numFmt w:val="bullet"/>
      <w:lvlText w:val="•"/>
      <w:lvlJc w:val="left"/>
      <w:pPr>
        <w:ind w:left="1672" w:hanging="360"/>
      </w:pPr>
      <w:rPr>
        <w:rFonts w:hint="default"/>
      </w:rPr>
    </w:lvl>
    <w:lvl w:ilvl="2" w:tplc="74AA1A2A">
      <w:numFmt w:val="bullet"/>
      <w:lvlText w:val="•"/>
      <w:lvlJc w:val="left"/>
      <w:pPr>
        <w:ind w:left="2524" w:hanging="360"/>
      </w:pPr>
      <w:rPr>
        <w:rFonts w:hint="default"/>
      </w:rPr>
    </w:lvl>
    <w:lvl w:ilvl="3" w:tplc="FEBC2EA8">
      <w:numFmt w:val="bullet"/>
      <w:lvlText w:val="•"/>
      <w:lvlJc w:val="left"/>
      <w:pPr>
        <w:ind w:left="3376" w:hanging="360"/>
      </w:pPr>
      <w:rPr>
        <w:rFonts w:hint="default"/>
      </w:rPr>
    </w:lvl>
    <w:lvl w:ilvl="4" w:tplc="2FA63CBA">
      <w:numFmt w:val="bullet"/>
      <w:lvlText w:val="•"/>
      <w:lvlJc w:val="left"/>
      <w:pPr>
        <w:ind w:left="4228" w:hanging="360"/>
      </w:pPr>
      <w:rPr>
        <w:rFonts w:hint="default"/>
      </w:rPr>
    </w:lvl>
    <w:lvl w:ilvl="5" w:tplc="FD4287DA">
      <w:numFmt w:val="bullet"/>
      <w:lvlText w:val="•"/>
      <w:lvlJc w:val="left"/>
      <w:pPr>
        <w:ind w:left="5080" w:hanging="360"/>
      </w:pPr>
      <w:rPr>
        <w:rFonts w:hint="default"/>
      </w:rPr>
    </w:lvl>
    <w:lvl w:ilvl="6" w:tplc="56AA2B96">
      <w:numFmt w:val="bullet"/>
      <w:lvlText w:val="•"/>
      <w:lvlJc w:val="left"/>
      <w:pPr>
        <w:ind w:left="5932" w:hanging="360"/>
      </w:pPr>
      <w:rPr>
        <w:rFonts w:hint="default"/>
      </w:rPr>
    </w:lvl>
    <w:lvl w:ilvl="7" w:tplc="8CD078DC">
      <w:numFmt w:val="bullet"/>
      <w:lvlText w:val="•"/>
      <w:lvlJc w:val="left"/>
      <w:pPr>
        <w:ind w:left="6784" w:hanging="360"/>
      </w:pPr>
      <w:rPr>
        <w:rFonts w:hint="default"/>
      </w:rPr>
    </w:lvl>
    <w:lvl w:ilvl="8" w:tplc="1CDC66E6">
      <w:numFmt w:val="bullet"/>
      <w:lvlText w:val="•"/>
      <w:lvlJc w:val="left"/>
      <w:pPr>
        <w:ind w:left="7636" w:hanging="360"/>
      </w:pPr>
      <w:rPr>
        <w:rFonts w:hint="default"/>
      </w:rPr>
    </w:lvl>
  </w:abstractNum>
  <w:abstractNum w:abstractNumId="32" w15:restartNumberingAfterBreak="0">
    <w:nsid w:val="0D41201F"/>
    <w:multiLevelType w:val="hybridMultilevel"/>
    <w:tmpl w:val="0AF83E2A"/>
    <w:lvl w:ilvl="0" w:tplc="593EFE56">
      <w:numFmt w:val="bullet"/>
      <w:lvlText w:val=""/>
      <w:lvlJc w:val="left"/>
      <w:pPr>
        <w:ind w:left="827" w:hanging="360"/>
      </w:pPr>
      <w:rPr>
        <w:rFonts w:ascii="Symbol" w:eastAsia="Symbol" w:hAnsi="Symbol" w:cs="Symbol" w:hint="default"/>
        <w:w w:val="100"/>
        <w:sz w:val="24"/>
        <w:szCs w:val="24"/>
      </w:rPr>
    </w:lvl>
    <w:lvl w:ilvl="1" w:tplc="DF1277DE">
      <w:numFmt w:val="bullet"/>
      <w:lvlText w:val="•"/>
      <w:lvlJc w:val="left"/>
      <w:pPr>
        <w:ind w:left="1672" w:hanging="360"/>
      </w:pPr>
      <w:rPr>
        <w:rFonts w:hint="default"/>
      </w:rPr>
    </w:lvl>
    <w:lvl w:ilvl="2" w:tplc="0538B334">
      <w:numFmt w:val="bullet"/>
      <w:lvlText w:val="•"/>
      <w:lvlJc w:val="left"/>
      <w:pPr>
        <w:ind w:left="2524" w:hanging="360"/>
      </w:pPr>
      <w:rPr>
        <w:rFonts w:hint="default"/>
      </w:rPr>
    </w:lvl>
    <w:lvl w:ilvl="3" w:tplc="886E46AE">
      <w:numFmt w:val="bullet"/>
      <w:lvlText w:val="•"/>
      <w:lvlJc w:val="left"/>
      <w:pPr>
        <w:ind w:left="3376" w:hanging="360"/>
      </w:pPr>
      <w:rPr>
        <w:rFonts w:hint="default"/>
      </w:rPr>
    </w:lvl>
    <w:lvl w:ilvl="4" w:tplc="E4448318">
      <w:numFmt w:val="bullet"/>
      <w:lvlText w:val="•"/>
      <w:lvlJc w:val="left"/>
      <w:pPr>
        <w:ind w:left="4228" w:hanging="360"/>
      </w:pPr>
      <w:rPr>
        <w:rFonts w:hint="default"/>
      </w:rPr>
    </w:lvl>
    <w:lvl w:ilvl="5" w:tplc="9E2C7DCA">
      <w:numFmt w:val="bullet"/>
      <w:lvlText w:val="•"/>
      <w:lvlJc w:val="left"/>
      <w:pPr>
        <w:ind w:left="5080" w:hanging="360"/>
      </w:pPr>
      <w:rPr>
        <w:rFonts w:hint="default"/>
      </w:rPr>
    </w:lvl>
    <w:lvl w:ilvl="6" w:tplc="38EAEF8E">
      <w:numFmt w:val="bullet"/>
      <w:lvlText w:val="•"/>
      <w:lvlJc w:val="left"/>
      <w:pPr>
        <w:ind w:left="5932" w:hanging="360"/>
      </w:pPr>
      <w:rPr>
        <w:rFonts w:hint="default"/>
      </w:rPr>
    </w:lvl>
    <w:lvl w:ilvl="7" w:tplc="C1964A34">
      <w:numFmt w:val="bullet"/>
      <w:lvlText w:val="•"/>
      <w:lvlJc w:val="left"/>
      <w:pPr>
        <w:ind w:left="6784" w:hanging="360"/>
      </w:pPr>
      <w:rPr>
        <w:rFonts w:hint="default"/>
      </w:rPr>
    </w:lvl>
    <w:lvl w:ilvl="8" w:tplc="18D28ECA">
      <w:numFmt w:val="bullet"/>
      <w:lvlText w:val="•"/>
      <w:lvlJc w:val="left"/>
      <w:pPr>
        <w:ind w:left="7636" w:hanging="360"/>
      </w:pPr>
      <w:rPr>
        <w:rFonts w:hint="default"/>
      </w:rPr>
    </w:lvl>
  </w:abstractNum>
  <w:abstractNum w:abstractNumId="33" w15:restartNumberingAfterBreak="0">
    <w:nsid w:val="0D78668A"/>
    <w:multiLevelType w:val="hybridMultilevel"/>
    <w:tmpl w:val="0CEE66EA"/>
    <w:lvl w:ilvl="0" w:tplc="789C80C0">
      <w:numFmt w:val="bullet"/>
      <w:lvlText w:val=""/>
      <w:lvlJc w:val="left"/>
      <w:pPr>
        <w:ind w:left="827" w:hanging="360"/>
      </w:pPr>
      <w:rPr>
        <w:rFonts w:ascii="Symbol" w:eastAsia="Symbol" w:hAnsi="Symbol" w:cs="Symbol" w:hint="default"/>
        <w:w w:val="100"/>
        <w:sz w:val="24"/>
        <w:szCs w:val="24"/>
      </w:rPr>
    </w:lvl>
    <w:lvl w:ilvl="1" w:tplc="BCC08D96">
      <w:numFmt w:val="bullet"/>
      <w:lvlText w:val="•"/>
      <w:lvlJc w:val="left"/>
      <w:pPr>
        <w:ind w:left="1672" w:hanging="360"/>
      </w:pPr>
      <w:rPr>
        <w:rFonts w:hint="default"/>
      </w:rPr>
    </w:lvl>
    <w:lvl w:ilvl="2" w:tplc="328CB04E">
      <w:numFmt w:val="bullet"/>
      <w:lvlText w:val="•"/>
      <w:lvlJc w:val="left"/>
      <w:pPr>
        <w:ind w:left="2524" w:hanging="360"/>
      </w:pPr>
      <w:rPr>
        <w:rFonts w:hint="default"/>
      </w:rPr>
    </w:lvl>
    <w:lvl w:ilvl="3" w:tplc="178CB256">
      <w:numFmt w:val="bullet"/>
      <w:lvlText w:val="•"/>
      <w:lvlJc w:val="left"/>
      <w:pPr>
        <w:ind w:left="3376" w:hanging="360"/>
      </w:pPr>
      <w:rPr>
        <w:rFonts w:hint="default"/>
      </w:rPr>
    </w:lvl>
    <w:lvl w:ilvl="4" w:tplc="3A9A92FA">
      <w:numFmt w:val="bullet"/>
      <w:lvlText w:val="•"/>
      <w:lvlJc w:val="left"/>
      <w:pPr>
        <w:ind w:left="4228" w:hanging="360"/>
      </w:pPr>
      <w:rPr>
        <w:rFonts w:hint="default"/>
      </w:rPr>
    </w:lvl>
    <w:lvl w:ilvl="5" w:tplc="08227E66">
      <w:numFmt w:val="bullet"/>
      <w:lvlText w:val="•"/>
      <w:lvlJc w:val="left"/>
      <w:pPr>
        <w:ind w:left="5080" w:hanging="360"/>
      </w:pPr>
      <w:rPr>
        <w:rFonts w:hint="default"/>
      </w:rPr>
    </w:lvl>
    <w:lvl w:ilvl="6" w:tplc="93A25972">
      <w:numFmt w:val="bullet"/>
      <w:lvlText w:val="•"/>
      <w:lvlJc w:val="left"/>
      <w:pPr>
        <w:ind w:left="5932" w:hanging="360"/>
      </w:pPr>
      <w:rPr>
        <w:rFonts w:hint="default"/>
      </w:rPr>
    </w:lvl>
    <w:lvl w:ilvl="7" w:tplc="E17A8AA8">
      <w:numFmt w:val="bullet"/>
      <w:lvlText w:val="•"/>
      <w:lvlJc w:val="left"/>
      <w:pPr>
        <w:ind w:left="6784" w:hanging="360"/>
      </w:pPr>
      <w:rPr>
        <w:rFonts w:hint="default"/>
      </w:rPr>
    </w:lvl>
    <w:lvl w:ilvl="8" w:tplc="F2C863B0">
      <w:numFmt w:val="bullet"/>
      <w:lvlText w:val="•"/>
      <w:lvlJc w:val="left"/>
      <w:pPr>
        <w:ind w:left="7636" w:hanging="360"/>
      </w:pPr>
      <w:rPr>
        <w:rFonts w:hint="default"/>
      </w:rPr>
    </w:lvl>
  </w:abstractNum>
  <w:abstractNum w:abstractNumId="34" w15:restartNumberingAfterBreak="0">
    <w:nsid w:val="0E0D3DF7"/>
    <w:multiLevelType w:val="hybridMultilevel"/>
    <w:tmpl w:val="DF4298B0"/>
    <w:lvl w:ilvl="0" w:tplc="040C7C36">
      <w:numFmt w:val="bullet"/>
      <w:lvlText w:val=""/>
      <w:lvlJc w:val="left"/>
      <w:pPr>
        <w:ind w:left="467" w:hanging="360"/>
      </w:pPr>
      <w:rPr>
        <w:rFonts w:ascii="Symbol" w:eastAsia="Symbol" w:hAnsi="Symbol" w:cs="Symbol" w:hint="default"/>
        <w:w w:val="100"/>
        <w:sz w:val="24"/>
        <w:szCs w:val="24"/>
      </w:rPr>
    </w:lvl>
    <w:lvl w:ilvl="1" w:tplc="B412B5F2">
      <w:numFmt w:val="bullet"/>
      <w:lvlText w:val="•"/>
      <w:lvlJc w:val="left"/>
      <w:pPr>
        <w:ind w:left="967" w:hanging="360"/>
      </w:pPr>
      <w:rPr>
        <w:rFonts w:hint="default"/>
      </w:rPr>
    </w:lvl>
    <w:lvl w:ilvl="2" w:tplc="AA18D7A4">
      <w:numFmt w:val="bullet"/>
      <w:lvlText w:val="•"/>
      <w:lvlJc w:val="left"/>
      <w:pPr>
        <w:ind w:left="1474" w:hanging="360"/>
      </w:pPr>
      <w:rPr>
        <w:rFonts w:hint="default"/>
      </w:rPr>
    </w:lvl>
    <w:lvl w:ilvl="3" w:tplc="2D0A622A">
      <w:numFmt w:val="bullet"/>
      <w:lvlText w:val="•"/>
      <w:lvlJc w:val="left"/>
      <w:pPr>
        <w:ind w:left="1981" w:hanging="360"/>
      </w:pPr>
      <w:rPr>
        <w:rFonts w:hint="default"/>
      </w:rPr>
    </w:lvl>
    <w:lvl w:ilvl="4" w:tplc="3D4C0B3C">
      <w:numFmt w:val="bullet"/>
      <w:lvlText w:val="•"/>
      <w:lvlJc w:val="left"/>
      <w:pPr>
        <w:ind w:left="2488" w:hanging="360"/>
      </w:pPr>
      <w:rPr>
        <w:rFonts w:hint="default"/>
      </w:rPr>
    </w:lvl>
    <w:lvl w:ilvl="5" w:tplc="769CE218">
      <w:numFmt w:val="bullet"/>
      <w:lvlText w:val="•"/>
      <w:lvlJc w:val="left"/>
      <w:pPr>
        <w:ind w:left="2995" w:hanging="360"/>
      </w:pPr>
      <w:rPr>
        <w:rFonts w:hint="default"/>
      </w:rPr>
    </w:lvl>
    <w:lvl w:ilvl="6" w:tplc="4EA21D5E">
      <w:numFmt w:val="bullet"/>
      <w:lvlText w:val="•"/>
      <w:lvlJc w:val="left"/>
      <w:pPr>
        <w:ind w:left="3502" w:hanging="360"/>
      </w:pPr>
      <w:rPr>
        <w:rFonts w:hint="default"/>
      </w:rPr>
    </w:lvl>
    <w:lvl w:ilvl="7" w:tplc="19CADA8E">
      <w:numFmt w:val="bullet"/>
      <w:lvlText w:val="•"/>
      <w:lvlJc w:val="left"/>
      <w:pPr>
        <w:ind w:left="4009" w:hanging="360"/>
      </w:pPr>
      <w:rPr>
        <w:rFonts w:hint="default"/>
      </w:rPr>
    </w:lvl>
    <w:lvl w:ilvl="8" w:tplc="1C36B404">
      <w:numFmt w:val="bullet"/>
      <w:lvlText w:val="•"/>
      <w:lvlJc w:val="left"/>
      <w:pPr>
        <w:ind w:left="4516" w:hanging="360"/>
      </w:pPr>
      <w:rPr>
        <w:rFonts w:hint="default"/>
      </w:rPr>
    </w:lvl>
  </w:abstractNum>
  <w:abstractNum w:abstractNumId="35" w15:restartNumberingAfterBreak="0">
    <w:nsid w:val="0E1318CB"/>
    <w:multiLevelType w:val="hybridMultilevel"/>
    <w:tmpl w:val="CEE00EE0"/>
    <w:lvl w:ilvl="0" w:tplc="EB6875DE">
      <w:numFmt w:val="bullet"/>
      <w:lvlText w:val=""/>
      <w:lvlJc w:val="left"/>
      <w:pPr>
        <w:ind w:left="828" w:hanging="360"/>
      </w:pPr>
      <w:rPr>
        <w:rFonts w:ascii="Symbol" w:eastAsia="Symbol" w:hAnsi="Symbol" w:cs="Symbol" w:hint="default"/>
        <w:w w:val="100"/>
        <w:sz w:val="24"/>
        <w:szCs w:val="24"/>
      </w:rPr>
    </w:lvl>
    <w:lvl w:ilvl="1" w:tplc="29E2309C">
      <w:numFmt w:val="bullet"/>
      <w:lvlText w:val="•"/>
      <w:lvlJc w:val="left"/>
      <w:pPr>
        <w:ind w:left="1204" w:hanging="360"/>
      </w:pPr>
      <w:rPr>
        <w:rFonts w:hint="default"/>
      </w:rPr>
    </w:lvl>
    <w:lvl w:ilvl="2" w:tplc="5C3C0422">
      <w:numFmt w:val="bullet"/>
      <w:lvlText w:val="•"/>
      <w:lvlJc w:val="left"/>
      <w:pPr>
        <w:ind w:left="1589" w:hanging="360"/>
      </w:pPr>
      <w:rPr>
        <w:rFonts w:hint="default"/>
      </w:rPr>
    </w:lvl>
    <w:lvl w:ilvl="3" w:tplc="D16EE2A4">
      <w:numFmt w:val="bullet"/>
      <w:lvlText w:val="•"/>
      <w:lvlJc w:val="left"/>
      <w:pPr>
        <w:ind w:left="1973" w:hanging="360"/>
      </w:pPr>
      <w:rPr>
        <w:rFonts w:hint="default"/>
      </w:rPr>
    </w:lvl>
    <w:lvl w:ilvl="4" w:tplc="5F28FFC8">
      <w:numFmt w:val="bullet"/>
      <w:lvlText w:val="•"/>
      <w:lvlJc w:val="left"/>
      <w:pPr>
        <w:ind w:left="2358" w:hanging="360"/>
      </w:pPr>
      <w:rPr>
        <w:rFonts w:hint="default"/>
      </w:rPr>
    </w:lvl>
    <w:lvl w:ilvl="5" w:tplc="3260DF8E">
      <w:numFmt w:val="bullet"/>
      <w:lvlText w:val="•"/>
      <w:lvlJc w:val="left"/>
      <w:pPr>
        <w:ind w:left="2742" w:hanging="360"/>
      </w:pPr>
      <w:rPr>
        <w:rFonts w:hint="default"/>
      </w:rPr>
    </w:lvl>
    <w:lvl w:ilvl="6" w:tplc="03FA0E3A">
      <w:numFmt w:val="bullet"/>
      <w:lvlText w:val="•"/>
      <w:lvlJc w:val="left"/>
      <w:pPr>
        <w:ind w:left="3127" w:hanging="360"/>
      </w:pPr>
      <w:rPr>
        <w:rFonts w:hint="default"/>
      </w:rPr>
    </w:lvl>
    <w:lvl w:ilvl="7" w:tplc="0DB6728A">
      <w:numFmt w:val="bullet"/>
      <w:lvlText w:val="•"/>
      <w:lvlJc w:val="left"/>
      <w:pPr>
        <w:ind w:left="3511" w:hanging="360"/>
      </w:pPr>
      <w:rPr>
        <w:rFonts w:hint="default"/>
      </w:rPr>
    </w:lvl>
    <w:lvl w:ilvl="8" w:tplc="75D4C132">
      <w:numFmt w:val="bullet"/>
      <w:lvlText w:val="•"/>
      <w:lvlJc w:val="left"/>
      <w:pPr>
        <w:ind w:left="3896" w:hanging="360"/>
      </w:pPr>
      <w:rPr>
        <w:rFonts w:hint="default"/>
      </w:rPr>
    </w:lvl>
  </w:abstractNum>
  <w:abstractNum w:abstractNumId="36" w15:restartNumberingAfterBreak="0">
    <w:nsid w:val="0E4403A5"/>
    <w:multiLevelType w:val="hybridMultilevel"/>
    <w:tmpl w:val="F02AFAE2"/>
    <w:lvl w:ilvl="0" w:tplc="6CB6E7C8">
      <w:numFmt w:val="bullet"/>
      <w:lvlText w:val=""/>
      <w:lvlJc w:val="left"/>
      <w:pPr>
        <w:ind w:left="827" w:hanging="360"/>
      </w:pPr>
      <w:rPr>
        <w:rFonts w:ascii="Symbol" w:eastAsia="Symbol" w:hAnsi="Symbol" w:cs="Symbol" w:hint="default"/>
        <w:w w:val="100"/>
        <w:sz w:val="24"/>
        <w:szCs w:val="24"/>
      </w:rPr>
    </w:lvl>
    <w:lvl w:ilvl="1" w:tplc="931AD112">
      <w:numFmt w:val="bullet"/>
      <w:lvlText w:val="•"/>
      <w:lvlJc w:val="left"/>
      <w:pPr>
        <w:ind w:left="1672" w:hanging="360"/>
      </w:pPr>
      <w:rPr>
        <w:rFonts w:hint="default"/>
      </w:rPr>
    </w:lvl>
    <w:lvl w:ilvl="2" w:tplc="3A58BAB2">
      <w:numFmt w:val="bullet"/>
      <w:lvlText w:val="•"/>
      <w:lvlJc w:val="left"/>
      <w:pPr>
        <w:ind w:left="2524" w:hanging="360"/>
      </w:pPr>
      <w:rPr>
        <w:rFonts w:hint="default"/>
      </w:rPr>
    </w:lvl>
    <w:lvl w:ilvl="3" w:tplc="CDB4213E">
      <w:numFmt w:val="bullet"/>
      <w:lvlText w:val="•"/>
      <w:lvlJc w:val="left"/>
      <w:pPr>
        <w:ind w:left="3376" w:hanging="360"/>
      </w:pPr>
      <w:rPr>
        <w:rFonts w:hint="default"/>
      </w:rPr>
    </w:lvl>
    <w:lvl w:ilvl="4" w:tplc="CD78EA9A">
      <w:numFmt w:val="bullet"/>
      <w:lvlText w:val="•"/>
      <w:lvlJc w:val="left"/>
      <w:pPr>
        <w:ind w:left="4228" w:hanging="360"/>
      </w:pPr>
      <w:rPr>
        <w:rFonts w:hint="default"/>
      </w:rPr>
    </w:lvl>
    <w:lvl w:ilvl="5" w:tplc="A296C600">
      <w:numFmt w:val="bullet"/>
      <w:lvlText w:val="•"/>
      <w:lvlJc w:val="left"/>
      <w:pPr>
        <w:ind w:left="5080" w:hanging="360"/>
      </w:pPr>
      <w:rPr>
        <w:rFonts w:hint="default"/>
      </w:rPr>
    </w:lvl>
    <w:lvl w:ilvl="6" w:tplc="6192B4EC">
      <w:numFmt w:val="bullet"/>
      <w:lvlText w:val="•"/>
      <w:lvlJc w:val="left"/>
      <w:pPr>
        <w:ind w:left="5932" w:hanging="360"/>
      </w:pPr>
      <w:rPr>
        <w:rFonts w:hint="default"/>
      </w:rPr>
    </w:lvl>
    <w:lvl w:ilvl="7" w:tplc="6580505C">
      <w:numFmt w:val="bullet"/>
      <w:lvlText w:val="•"/>
      <w:lvlJc w:val="left"/>
      <w:pPr>
        <w:ind w:left="6784" w:hanging="360"/>
      </w:pPr>
      <w:rPr>
        <w:rFonts w:hint="default"/>
      </w:rPr>
    </w:lvl>
    <w:lvl w:ilvl="8" w:tplc="2BE43A88">
      <w:numFmt w:val="bullet"/>
      <w:lvlText w:val="•"/>
      <w:lvlJc w:val="left"/>
      <w:pPr>
        <w:ind w:left="7636" w:hanging="360"/>
      </w:pPr>
      <w:rPr>
        <w:rFonts w:hint="default"/>
      </w:rPr>
    </w:lvl>
  </w:abstractNum>
  <w:abstractNum w:abstractNumId="37" w15:restartNumberingAfterBreak="0">
    <w:nsid w:val="0FED3BCA"/>
    <w:multiLevelType w:val="hybridMultilevel"/>
    <w:tmpl w:val="D95C1C66"/>
    <w:lvl w:ilvl="0" w:tplc="EBE67FB6">
      <w:numFmt w:val="bullet"/>
      <w:lvlText w:val=""/>
      <w:lvlJc w:val="left"/>
      <w:pPr>
        <w:ind w:left="827" w:hanging="360"/>
      </w:pPr>
      <w:rPr>
        <w:rFonts w:ascii="Symbol" w:eastAsia="Symbol" w:hAnsi="Symbol" w:cs="Symbol" w:hint="default"/>
        <w:w w:val="100"/>
        <w:sz w:val="24"/>
        <w:szCs w:val="24"/>
      </w:rPr>
    </w:lvl>
    <w:lvl w:ilvl="1" w:tplc="D506E0A0">
      <w:numFmt w:val="bullet"/>
      <w:lvlText w:val="•"/>
      <w:lvlJc w:val="left"/>
      <w:pPr>
        <w:ind w:left="1290" w:hanging="360"/>
      </w:pPr>
      <w:rPr>
        <w:rFonts w:hint="default"/>
      </w:rPr>
    </w:lvl>
    <w:lvl w:ilvl="2" w:tplc="D8F83F60">
      <w:numFmt w:val="bullet"/>
      <w:lvlText w:val="•"/>
      <w:lvlJc w:val="left"/>
      <w:pPr>
        <w:ind w:left="1761" w:hanging="360"/>
      </w:pPr>
      <w:rPr>
        <w:rFonts w:hint="default"/>
      </w:rPr>
    </w:lvl>
    <w:lvl w:ilvl="3" w:tplc="B952EF6C">
      <w:numFmt w:val="bullet"/>
      <w:lvlText w:val="•"/>
      <w:lvlJc w:val="left"/>
      <w:pPr>
        <w:ind w:left="2232" w:hanging="360"/>
      </w:pPr>
      <w:rPr>
        <w:rFonts w:hint="default"/>
      </w:rPr>
    </w:lvl>
    <w:lvl w:ilvl="4" w:tplc="876C9AAA">
      <w:numFmt w:val="bullet"/>
      <w:lvlText w:val="•"/>
      <w:lvlJc w:val="left"/>
      <w:pPr>
        <w:ind w:left="2702" w:hanging="360"/>
      </w:pPr>
      <w:rPr>
        <w:rFonts w:hint="default"/>
      </w:rPr>
    </w:lvl>
    <w:lvl w:ilvl="5" w:tplc="0E0E7750">
      <w:numFmt w:val="bullet"/>
      <w:lvlText w:val="•"/>
      <w:lvlJc w:val="left"/>
      <w:pPr>
        <w:ind w:left="3173" w:hanging="360"/>
      </w:pPr>
      <w:rPr>
        <w:rFonts w:hint="default"/>
      </w:rPr>
    </w:lvl>
    <w:lvl w:ilvl="6" w:tplc="BC7C53E4">
      <w:numFmt w:val="bullet"/>
      <w:lvlText w:val="•"/>
      <w:lvlJc w:val="left"/>
      <w:pPr>
        <w:ind w:left="3644" w:hanging="360"/>
      </w:pPr>
      <w:rPr>
        <w:rFonts w:hint="default"/>
      </w:rPr>
    </w:lvl>
    <w:lvl w:ilvl="7" w:tplc="D60C1FBC">
      <w:numFmt w:val="bullet"/>
      <w:lvlText w:val="•"/>
      <w:lvlJc w:val="left"/>
      <w:pPr>
        <w:ind w:left="4114" w:hanging="360"/>
      </w:pPr>
      <w:rPr>
        <w:rFonts w:hint="default"/>
      </w:rPr>
    </w:lvl>
    <w:lvl w:ilvl="8" w:tplc="E7F0801C">
      <w:numFmt w:val="bullet"/>
      <w:lvlText w:val="•"/>
      <w:lvlJc w:val="left"/>
      <w:pPr>
        <w:ind w:left="4585" w:hanging="360"/>
      </w:pPr>
      <w:rPr>
        <w:rFonts w:hint="default"/>
      </w:rPr>
    </w:lvl>
  </w:abstractNum>
  <w:abstractNum w:abstractNumId="38" w15:restartNumberingAfterBreak="0">
    <w:nsid w:val="102A617F"/>
    <w:multiLevelType w:val="hybridMultilevel"/>
    <w:tmpl w:val="01E876CA"/>
    <w:lvl w:ilvl="0" w:tplc="B9F473EA">
      <w:numFmt w:val="bullet"/>
      <w:lvlText w:val=""/>
      <w:lvlJc w:val="left"/>
      <w:pPr>
        <w:ind w:left="827" w:hanging="360"/>
      </w:pPr>
      <w:rPr>
        <w:rFonts w:ascii="Symbol" w:eastAsia="Symbol" w:hAnsi="Symbol" w:cs="Symbol" w:hint="default"/>
        <w:w w:val="100"/>
        <w:sz w:val="24"/>
        <w:szCs w:val="24"/>
      </w:rPr>
    </w:lvl>
    <w:lvl w:ilvl="1" w:tplc="63948F0C">
      <w:numFmt w:val="bullet"/>
      <w:lvlText w:val="•"/>
      <w:lvlJc w:val="left"/>
      <w:pPr>
        <w:ind w:left="1226" w:hanging="360"/>
      </w:pPr>
      <w:rPr>
        <w:rFonts w:hint="default"/>
      </w:rPr>
    </w:lvl>
    <w:lvl w:ilvl="2" w:tplc="3C701EAC">
      <w:numFmt w:val="bullet"/>
      <w:lvlText w:val="•"/>
      <w:lvlJc w:val="left"/>
      <w:pPr>
        <w:ind w:left="1633" w:hanging="360"/>
      </w:pPr>
      <w:rPr>
        <w:rFonts w:hint="default"/>
      </w:rPr>
    </w:lvl>
    <w:lvl w:ilvl="3" w:tplc="170437BA">
      <w:numFmt w:val="bullet"/>
      <w:lvlText w:val="•"/>
      <w:lvlJc w:val="left"/>
      <w:pPr>
        <w:ind w:left="2040" w:hanging="360"/>
      </w:pPr>
      <w:rPr>
        <w:rFonts w:hint="default"/>
      </w:rPr>
    </w:lvl>
    <w:lvl w:ilvl="4" w:tplc="39DC3BE0">
      <w:numFmt w:val="bullet"/>
      <w:lvlText w:val="•"/>
      <w:lvlJc w:val="left"/>
      <w:pPr>
        <w:ind w:left="2447" w:hanging="360"/>
      </w:pPr>
      <w:rPr>
        <w:rFonts w:hint="default"/>
      </w:rPr>
    </w:lvl>
    <w:lvl w:ilvl="5" w:tplc="4CDCF92A">
      <w:numFmt w:val="bullet"/>
      <w:lvlText w:val="•"/>
      <w:lvlJc w:val="left"/>
      <w:pPr>
        <w:ind w:left="2854" w:hanging="360"/>
      </w:pPr>
      <w:rPr>
        <w:rFonts w:hint="default"/>
      </w:rPr>
    </w:lvl>
    <w:lvl w:ilvl="6" w:tplc="65A836EA">
      <w:numFmt w:val="bullet"/>
      <w:lvlText w:val="•"/>
      <w:lvlJc w:val="left"/>
      <w:pPr>
        <w:ind w:left="3260" w:hanging="360"/>
      </w:pPr>
      <w:rPr>
        <w:rFonts w:hint="default"/>
      </w:rPr>
    </w:lvl>
    <w:lvl w:ilvl="7" w:tplc="2C341A54">
      <w:numFmt w:val="bullet"/>
      <w:lvlText w:val="•"/>
      <w:lvlJc w:val="left"/>
      <w:pPr>
        <w:ind w:left="3667" w:hanging="360"/>
      </w:pPr>
      <w:rPr>
        <w:rFonts w:hint="default"/>
      </w:rPr>
    </w:lvl>
    <w:lvl w:ilvl="8" w:tplc="668C8054">
      <w:numFmt w:val="bullet"/>
      <w:lvlText w:val="•"/>
      <w:lvlJc w:val="left"/>
      <w:pPr>
        <w:ind w:left="4074" w:hanging="360"/>
      </w:pPr>
      <w:rPr>
        <w:rFonts w:hint="default"/>
      </w:rPr>
    </w:lvl>
  </w:abstractNum>
  <w:abstractNum w:abstractNumId="39" w15:restartNumberingAfterBreak="0">
    <w:nsid w:val="10485FF5"/>
    <w:multiLevelType w:val="hybridMultilevel"/>
    <w:tmpl w:val="168422E8"/>
    <w:lvl w:ilvl="0" w:tplc="80B62B78">
      <w:numFmt w:val="bullet"/>
      <w:lvlText w:val=""/>
      <w:lvlJc w:val="left"/>
      <w:pPr>
        <w:ind w:left="827" w:hanging="360"/>
      </w:pPr>
      <w:rPr>
        <w:rFonts w:ascii="Symbol" w:eastAsia="Symbol" w:hAnsi="Symbol" w:cs="Symbol" w:hint="default"/>
        <w:w w:val="100"/>
        <w:sz w:val="24"/>
        <w:szCs w:val="24"/>
      </w:rPr>
    </w:lvl>
    <w:lvl w:ilvl="1" w:tplc="0A6C36DE">
      <w:numFmt w:val="bullet"/>
      <w:lvlText w:val="•"/>
      <w:lvlJc w:val="left"/>
      <w:pPr>
        <w:ind w:left="1672" w:hanging="360"/>
      </w:pPr>
      <w:rPr>
        <w:rFonts w:hint="default"/>
      </w:rPr>
    </w:lvl>
    <w:lvl w:ilvl="2" w:tplc="3886E17E">
      <w:numFmt w:val="bullet"/>
      <w:lvlText w:val="•"/>
      <w:lvlJc w:val="left"/>
      <w:pPr>
        <w:ind w:left="2524" w:hanging="360"/>
      </w:pPr>
      <w:rPr>
        <w:rFonts w:hint="default"/>
      </w:rPr>
    </w:lvl>
    <w:lvl w:ilvl="3" w:tplc="4E046E4E">
      <w:numFmt w:val="bullet"/>
      <w:lvlText w:val="•"/>
      <w:lvlJc w:val="left"/>
      <w:pPr>
        <w:ind w:left="3376" w:hanging="360"/>
      </w:pPr>
      <w:rPr>
        <w:rFonts w:hint="default"/>
      </w:rPr>
    </w:lvl>
    <w:lvl w:ilvl="4" w:tplc="FE6E7516">
      <w:numFmt w:val="bullet"/>
      <w:lvlText w:val="•"/>
      <w:lvlJc w:val="left"/>
      <w:pPr>
        <w:ind w:left="4228" w:hanging="360"/>
      </w:pPr>
      <w:rPr>
        <w:rFonts w:hint="default"/>
      </w:rPr>
    </w:lvl>
    <w:lvl w:ilvl="5" w:tplc="45D0C014">
      <w:numFmt w:val="bullet"/>
      <w:lvlText w:val="•"/>
      <w:lvlJc w:val="left"/>
      <w:pPr>
        <w:ind w:left="5080" w:hanging="360"/>
      </w:pPr>
      <w:rPr>
        <w:rFonts w:hint="default"/>
      </w:rPr>
    </w:lvl>
    <w:lvl w:ilvl="6" w:tplc="5E92623E">
      <w:numFmt w:val="bullet"/>
      <w:lvlText w:val="•"/>
      <w:lvlJc w:val="left"/>
      <w:pPr>
        <w:ind w:left="5932" w:hanging="360"/>
      </w:pPr>
      <w:rPr>
        <w:rFonts w:hint="default"/>
      </w:rPr>
    </w:lvl>
    <w:lvl w:ilvl="7" w:tplc="561A7816">
      <w:numFmt w:val="bullet"/>
      <w:lvlText w:val="•"/>
      <w:lvlJc w:val="left"/>
      <w:pPr>
        <w:ind w:left="6784" w:hanging="360"/>
      </w:pPr>
      <w:rPr>
        <w:rFonts w:hint="default"/>
      </w:rPr>
    </w:lvl>
    <w:lvl w:ilvl="8" w:tplc="60F0452C">
      <w:numFmt w:val="bullet"/>
      <w:lvlText w:val="•"/>
      <w:lvlJc w:val="left"/>
      <w:pPr>
        <w:ind w:left="7636" w:hanging="360"/>
      </w:pPr>
      <w:rPr>
        <w:rFonts w:hint="default"/>
      </w:rPr>
    </w:lvl>
  </w:abstractNum>
  <w:abstractNum w:abstractNumId="40" w15:restartNumberingAfterBreak="0">
    <w:nsid w:val="109719D7"/>
    <w:multiLevelType w:val="hybridMultilevel"/>
    <w:tmpl w:val="22B4E07E"/>
    <w:lvl w:ilvl="0" w:tplc="BF884C5E">
      <w:numFmt w:val="bullet"/>
      <w:lvlText w:val=""/>
      <w:lvlJc w:val="left"/>
      <w:pPr>
        <w:ind w:left="827" w:hanging="360"/>
      </w:pPr>
      <w:rPr>
        <w:rFonts w:ascii="Symbol" w:eastAsia="Symbol" w:hAnsi="Symbol" w:cs="Symbol" w:hint="default"/>
        <w:w w:val="100"/>
        <w:sz w:val="24"/>
        <w:szCs w:val="24"/>
      </w:rPr>
    </w:lvl>
    <w:lvl w:ilvl="1" w:tplc="00982A4C">
      <w:numFmt w:val="bullet"/>
      <w:lvlText w:val="•"/>
      <w:lvlJc w:val="left"/>
      <w:pPr>
        <w:ind w:left="1672" w:hanging="360"/>
      </w:pPr>
      <w:rPr>
        <w:rFonts w:hint="default"/>
      </w:rPr>
    </w:lvl>
    <w:lvl w:ilvl="2" w:tplc="03F64956">
      <w:numFmt w:val="bullet"/>
      <w:lvlText w:val="•"/>
      <w:lvlJc w:val="left"/>
      <w:pPr>
        <w:ind w:left="2524" w:hanging="360"/>
      </w:pPr>
      <w:rPr>
        <w:rFonts w:hint="default"/>
      </w:rPr>
    </w:lvl>
    <w:lvl w:ilvl="3" w:tplc="C65C6738">
      <w:numFmt w:val="bullet"/>
      <w:lvlText w:val="•"/>
      <w:lvlJc w:val="left"/>
      <w:pPr>
        <w:ind w:left="3376" w:hanging="360"/>
      </w:pPr>
      <w:rPr>
        <w:rFonts w:hint="default"/>
      </w:rPr>
    </w:lvl>
    <w:lvl w:ilvl="4" w:tplc="615ECE8A">
      <w:numFmt w:val="bullet"/>
      <w:lvlText w:val="•"/>
      <w:lvlJc w:val="left"/>
      <w:pPr>
        <w:ind w:left="4228" w:hanging="360"/>
      </w:pPr>
      <w:rPr>
        <w:rFonts w:hint="default"/>
      </w:rPr>
    </w:lvl>
    <w:lvl w:ilvl="5" w:tplc="36606E0A">
      <w:numFmt w:val="bullet"/>
      <w:lvlText w:val="•"/>
      <w:lvlJc w:val="left"/>
      <w:pPr>
        <w:ind w:left="5080" w:hanging="360"/>
      </w:pPr>
      <w:rPr>
        <w:rFonts w:hint="default"/>
      </w:rPr>
    </w:lvl>
    <w:lvl w:ilvl="6" w:tplc="E02C83DE">
      <w:numFmt w:val="bullet"/>
      <w:lvlText w:val="•"/>
      <w:lvlJc w:val="left"/>
      <w:pPr>
        <w:ind w:left="5932" w:hanging="360"/>
      </w:pPr>
      <w:rPr>
        <w:rFonts w:hint="default"/>
      </w:rPr>
    </w:lvl>
    <w:lvl w:ilvl="7" w:tplc="58E8325A">
      <w:numFmt w:val="bullet"/>
      <w:lvlText w:val="•"/>
      <w:lvlJc w:val="left"/>
      <w:pPr>
        <w:ind w:left="6784" w:hanging="360"/>
      </w:pPr>
      <w:rPr>
        <w:rFonts w:hint="default"/>
      </w:rPr>
    </w:lvl>
    <w:lvl w:ilvl="8" w:tplc="07A480BE">
      <w:numFmt w:val="bullet"/>
      <w:lvlText w:val="•"/>
      <w:lvlJc w:val="left"/>
      <w:pPr>
        <w:ind w:left="7636" w:hanging="360"/>
      </w:pPr>
      <w:rPr>
        <w:rFonts w:hint="default"/>
      </w:rPr>
    </w:lvl>
  </w:abstractNum>
  <w:abstractNum w:abstractNumId="41" w15:restartNumberingAfterBreak="0">
    <w:nsid w:val="11F645E7"/>
    <w:multiLevelType w:val="hybridMultilevel"/>
    <w:tmpl w:val="CAE2DFA8"/>
    <w:lvl w:ilvl="0" w:tplc="F168AECC">
      <w:numFmt w:val="bullet"/>
      <w:lvlText w:val=""/>
      <w:lvlJc w:val="left"/>
      <w:pPr>
        <w:ind w:left="827" w:hanging="360"/>
      </w:pPr>
      <w:rPr>
        <w:rFonts w:ascii="Symbol" w:eastAsia="Symbol" w:hAnsi="Symbol" w:cs="Symbol" w:hint="default"/>
        <w:w w:val="100"/>
        <w:sz w:val="24"/>
        <w:szCs w:val="24"/>
      </w:rPr>
    </w:lvl>
    <w:lvl w:ilvl="1" w:tplc="79DEADF4">
      <w:numFmt w:val="bullet"/>
      <w:lvlText w:val="•"/>
      <w:lvlJc w:val="left"/>
      <w:pPr>
        <w:ind w:left="1672" w:hanging="360"/>
      </w:pPr>
      <w:rPr>
        <w:rFonts w:hint="default"/>
      </w:rPr>
    </w:lvl>
    <w:lvl w:ilvl="2" w:tplc="0BE24766">
      <w:numFmt w:val="bullet"/>
      <w:lvlText w:val="•"/>
      <w:lvlJc w:val="left"/>
      <w:pPr>
        <w:ind w:left="2524" w:hanging="360"/>
      </w:pPr>
      <w:rPr>
        <w:rFonts w:hint="default"/>
      </w:rPr>
    </w:lvl>
    <w:lvl w:ilvl="3" w:tplc="A718B512">
      <w:numFmt w:val="bullet"/>
      <w:lvlText w:val="•"/>
      <w:lvlJc w:val="left"/>
      <w:pPr>
        <w:ind w:left="3376" w:hanging="360"/>
      </w:pPr>
      <w:rPr>
        <w:rFonts w:hint="default"/>
      </w:rPr>
    </w:lvl>
    <w:lvl w:ilvl="4" w:tplc="2398CB06">
      <w:numFmt w:val="bullet"/>
      <w:lvlText w:val="•"/>
      <w:lvlJc w:val="left"/>
      <w:pPr>
        <w:ind w:left="4228" w:hanging="360"/>
      </w:pPr>
      <w:rPr>
        <w:rFonts w:hint="default"/>
      </w:rPr>
    </w:lvl>
    <w:lvl w:ilvl="5" w:tplc="19D2F08A">
      <w:numFmt w:val="bullet"/>
      <w:lvlText w:val="•"/>
      <w:lvlJc w:val="left"/>
      <w:pPr>
        <w:ind w:left="5080" w:hanging="360"/>
      </w:pPr>
      <w:rPr>
        <w:rFonts w:hint="default"/>
      </w:rPr>
    </w:lvl>
    <w:lvl w:ilvl="6" w:tplc="747C2C30">
      <w:numFmt w:val="bullet"/>
      <w:lvlText w:val="•"/>
      <w:lvlJc w:val="left"/>
      <w:pPr>
        <w:ind w:left="5932" w:hanging="360"/>
      </w:pPr>
      <w:rPr>
        <w:rFonts w:hint="default"/>
      </w:rPr>
    </w:lvl>
    <w:lvl w:ilvl="7" w:tplc="AE8A7826">
      <w:numFmt w:val="bullet"/>
      <w:lvlText w:val="•"/>
      <w:lvlJc w:val="left"/>
      <w:pPr>
        <w:ind w:left="6784" w:hanging="360"/>
      </w:pPr>
      <w:rPr>
        <w:rFonts w:hint="default"/>
      </w:rPr>
    </w:lvl>
    <w:lvl w:ilvl="8" w:tplc="D200BF7E">
      <w:numFmt w:val="bullet"/>
      <w:lvlText w:val="•"/>
      <w:lvlJc w:val="left"/>
      <w:pPr>
        <w:ind w:left="7636" w:hanging="360"/>
      </w:pPr>
      <w:rPr>
        <w:rFonts w:hint="default"/>
      </w:rPr>
    </w:lvl>
  </w:abstractNum>
  <w:abstractNum w:abstractNumId="42" w15:restartNumberingAfterBreak="0">
    <w:nsid w:val="12101C18"/>
    <w:multiLevelType w:val="hybridMultilevel"/>
    <w:tmpl w:val="13ACFECE"/>
    <w:lvl w:ilvl="0" w:tplc="C4F22990">
      <w:numFmt w:val="bullet"/>
      <w:lvlText w:val=""/>
      <w:lvlJc w:val="left"/>
      <w:pPr>
        <w:ind w:left="828" w:hanging="360"/>
      </w:pPr>
      <w:rPr>
        <w:rFonts w:ascii="Symbol" w:eastAsia="Symbol" w:hAnsi="Symbol" w:cs="Symbol" w:hint="default"/>
        <w:w w:val="100"/>
        <w:sz w:val="24"/>
        <w:szCs w:val="24"/>
      </w:rPr>
    </w:lvl>
    <w:lvl w:ilvl="1" w:tplc="BD14249A">
      <w:numFmt w:val="bullet"/>
      <w:lvlText w:val="•"/>
      <w:lvlJc w:val="left"/>
      <w:pPr>
        <w:ind w:left="1204" w:hanging="360"/>
      </w:pPr>
      <w:rPr>
        <w:rFonts w:hint="default"/>
      </w:rPr>
    </w:lvl>
    <w:lvl w:ilvl="2" w:tplc="7C203330">
      <w:numFmt w:val="bullet"/>
      <w:lvlText w:val="•"/>
      <w:lvlJc w:val="left"/>
      <w:pPr>
        <w:ind w:left="1589" w:hanging="360"/>
      </w:pPr>
      <w:rPr>
        <w:rFonts w:hint="default"/>
      </w:rPr>
    </w:lvl>
    <w:lvl w:ilvl="3" w:tplc="19BEE9F8">
      <w:numFmt w:val="bullet"/>
      <w:lvlText w:val="•"/>
      <w:lvlJc w:val="left"/>
      <w:pPr>
        <w:ind w:left="1973" w:hanging="360"/>
      </w:pPr>
      <w:rPr>
        <w:rFonts w:hint="default"/>
      </w:rPr>
    </w:lvl>
    <w:lvl w:ilvl="4" w:tplc="826CDE94">
      <w:numFmt w:val="bullet"/>
      <w:lvlText w:val="•"/>
      <w:lvlJc w:val="left"/>
      <w:pPr>
        <w:ind w:left="2358" w:hanging="360"/>
      </w:pPr>
      <w:rPr>
        <w:rFonts w:hint="default"/>
      </w:rPr>
    </w:lvl>
    <w:lvl w:ilvl="5" w:tplc="838C36B2">
      <w:numFmt w:val="bullet"/>
      <w:lvlText w:val="•"/>
      <w:lvlJc w:val="left"/>
      <w:pPr>
        <w:ind w:left="2742" w:hanging="360"/>
      </w:pPr>
      <w:rPr>
        <w:rFonts w:hint="default"/>
      </w:rPr>
    </w:lvl>
    <w:lvl w:ilvl="6" w:tplc="C388AFF6">
      <w:numFmt w:val="bullet"/>
      <w:lvlText w:val="•"/>
      <w:lvlJc w:val="left"/>
      <w:pPr>
        <w:ind w:left="3127" w:hanging="360"/>
      </w:pPr>
      <w:rPr>
        <w:rFonts w:hint="default"/>
      </w:rPr>
    </w:lvl>
    <w:lvl w:ilvl="7" w:tplc="1298B0E0">
      <w:numFmt w:val="bullet"/>
      <w:lvlText w:val="•"/>
      <w:lvlJc w:val="left"/>
      <w:pPr>
        <w:ind w:left="3511" w:hanging="360"/>
      </w:pPr>
      <w:rPr>
        <w:rFonts w:hint="default"/>
      </w:rPr>
    </w:lvl>
    <w:lvl w:ilvl="8" w:tplc="1982E04A">
      <w:numFmt w:val="bullet"/>
      <w:lvlText w:val="•"/>
      <w:lvlJc w:val="left"/>
      <w:pPr>
        <w:ind w:left="3896" w:hanging="360"/>
      </w:pPr>
      <w:rPr>
        <w:rFonts w:hint="default"/>
      </w:rPr>
    </w:lvl>
  </w:abstractNum>
  <w:abstractNum w:abstractNumId="43" w15:restartNumberingAfterBreak="0">
    <w:nsid w:val="12F62536"/>
    <w:multiLevelType w:val="hybridMultilevel"/>
    <w:tmpl w:val="5F0EF99C"/>
    <w:lvl w:ilvl="0" w:tplc="86D64A02">
      <w:numFmt w:val="bullet"/>
      <w:lvlText w:val=""/>
      <w:lvlJc w:val="left"/>
      <w:pPr>
        <w:ind w:left="827" w:hanging="360"/>
      </w:pPr>
      <w:rPr>
        <w:rFonts w:ascii="Symbol" w:eastAsia="Symbol" w:hAnsi="Symbol" w:cs="Symbol" w:hint="default"/>
        <w:w w:val="100"/>
        <w:sz w:val="24"/>
        <w:szCs w:val="24"/>
      </w:rPr>
    </w:lvl>
    <w:lvl w:ilvl="1" w:tplc="92368CFC">
      <w:numFmt w:val="bullet"/>
      <w:lvlText w:val="•"/>
      <w:lvlJc w:val="left"/>
      <w:pPr>
        <w:ind w:left="1672" w:hanging="360"/>
      </w:pPr>
      <w:rPr>
        <w:rFonts w:hint="default"/>
      </w:rPr>
    </w:lvl>
    <w:lvl w:ilvl="2" w:tplc="210A05A6">
      <w:numFmt w:val="bullet"/>
      <w:lvlText w:val="•"/>
      <w:lvlJc w:val="left"/>
      <w:pPr>
        <w:ind w:left="2524" w:hanging="360"/>
      </w:pPr>
      <w:rPr>
        <w:rFonts w:hint="default"/>
      </w:rPr>
    </w:lvl>
    <w:lvl w:ilvl="3" w:tplc="0F22E656">
      <w:numFmt w:val="bullet"/>
      <w:lvlText w:val="•"/>
      <w:lvlJc w:val="left"/>
      <w:pPr>
        <w:ind w:left="3376" w:hanging="360"/>
      </w:pPr>
      <w:rPr>
        <w:rFonts w:hint="default"/>
      </w:rPr>
    </w:lvl>
    <w:lvl w:ilvl="4" w:tplc="1844311A">
      <w:numFmt w:val="bullet"/>
      <w:lvlText w:val="•"/>
      <w:lvlJc w:val="left"/>
      <w:pPr>
        <w:ind w:left="4228" w:hanging="360"/>
      </w:pPr>
      <w:rPr>
        <w:rFonts w:hint="default"/>
      </w:rPr>
    </w:lvl>
    <w:lvl w:ilvl="5" w:tplc="398AAD2A">
      <w:numFmt w:val="bullet"/>
      <w:lvlText w:val="•"/>
      <w:lvlJc w:val="left"/>
      <w:pPr>
        <w:ind w:left="5080" w:hanging="360"/>
      </w:pPr>
      <w:rPr>
        <w:rFonts w:hint="default"/>
      </w:rPr>
    </w:lvl>
    <w:lvl w:ilvl="6" w:tplc="B246B388">
      <w:numFmt w:val="bullet"/>
      <w:lvlText w:val="•"/>
      <w:lvlJc w:val="left"/>
      <w:pPr>
        <w:ind w:left="5932" w:hanging="360"/>
      </w:pPr>
      <w:rPr>
        <w:rFonts w:hint="default"/>
      </w:rPr>
    </w:lvl>
    <w:lvl w:ilvl="7" w:tplc="F8DEE51C">
      <w:numFmt w:val="bullet"/>
      <w:lvlText w:val="•"/>
      <w:lvlJc w:val="left"/>
      <w:pPr>
        <w:ind w:left="6784" w:hanging="360"/>
      </w:pPr>
      <w:rPr>
        <w:rFonts w:hint="default"/>
      </w:rPr>
    </w:lvl>
    <w:lvl w:ilvl="8" w:tplc="214E389E">
      <w:numFmt w:val="bullet"/>
      <w:lvlText w:val="•"/>
      <w:lvlJc w:val="left"/>
      <w:pPr>
        <w:ind w:left="7636" w:hanging="360"/>
      </w:pPr>
      <w:rPr>
        <w:rFonts w:hint="default"/>
      </w:rPr>
    </w:lvl>
  </w:abstractNum>
  <w:abstractNum w:abstractNumId="44" w15:restartNumberingAfterBreak="0">
    <w:nsid w:val="144E2398"/>
    <w:multiLevelType w:val="hybridMultilevel"/>
    <w:tmpl w:val="8526A6A8"/>
    <w:lvl w:ilvl="0" w:tplc="184692B0">
      <w:numFmt w:val="bullet"/>
      <w:lvlText w:val=""/>
      <w:lvlJc w:val="left"/>
      <w:pPr>
        <w:ind w:left="827" w:hanging="360"/>
      </w:pPr>
      <w:rPr>
        <w:rFonts w:ascii="Symbol" w:eastAsia="Symbol" w:hAnsi="Symbol" w:cs="Symbol" w:hint="default"/>
        <w:w w:val="100"/>
        <w:sz w:val="24"/>
        <w:szCs w:val="24"/>
      </w:rPr>
    </w:lvl>
    <w:lvl w:ilvl="1" w:tplc="DADCC7AA">
      <w:numFmt w:val="bullet"/>
      <w:lvlText w:val="•"/>
      <w:lvlJc w:val="left"/>
      <w:pPr>
        <w:ind w:left="1672" w:hanging="360"/>
      </w:pPr>
      <w:rPr>
        <w:rFonts w:hint="default"/>
      </w:rPr>
    </w:lvl>
    <w:lvl w:ilvl="2" w:tplc="787CC1C0">
      <w:numFmt w:val="bullet"/>
      <w:lvlText w:val="•"/>
      <w:lvlJc w:val="left"/>
      <w:pPr>
        <w:ind w:left="2524" w:hanging="360"/>
      </w:pPr>
      <w:rPr>
        <w:rFonts w:hint="default"/>
      </w:rPr>
    </w:lvl>
    <w:lvl w:ilvl="3" w:tplc="8A6482F2">
      <w:numFmt w:val="bullet"/>
      <w:lvlText w:val="•"/>
      <w:lvlJc w:val="left"/>
      <w:pPr>
        <w:ind w:left="3376" w:hanging="360"/>
      </w:pPr>
      <w:rPr>
        <w:rFonts w:hint="default"/>
      </w:rPr>
    </w:lvl>
    <w:lvl w:ilvl="4" w:tplc="21729164">
      <w:numFmt w:val="bullet"/>
      <w:lvlText w:val="•"/>
      <w:lvlJc w:val="left"/>
      <w:pPr>
        <w:ind w:left="4228" w:hanging="360"/>
      </w:pPr>
      <w:rPr>
        <w:rFonts w:hint="default"/>
      </w:rPr>
    </w:lvl>
    <w:lvl w:ilvl="5" w:tplc="4F340B62">
      <w:numFmt w:val="bullet"/>
      <w:lvlText w:val="•"/>
      <w:lvlJc w:val="left"/>
      <w:pPr>
        <w:ind w:left="5080" w:hanging="360"/>
      </w:pPr>
      <w:rPr>
        <w:rFonts w:hint="default"/>
      </w:rPr>
    </w:lvl>
    <w:lvl w:ilvl="6" w:tplc="EAFC6434">
      <w:numFmt w:val="bullet"/>
      <w:lvlText w:val="•"/>
      <w:lvlJc w:val="left"/>
      <w:pPr>
        <w:ind w:left="5932" w:hanging="360"/>
      </w:pPr>
      <w:rPr>
        <w:rFonts w:hint="default"/>
      </w:rPr>
    </w:lvl>
    <w:lvl w:ilvl="7" w:tplc="7FFECB3E">
      <w:numFmt w:val="bullet"/>
      <w:lvlText w:val="•"/>
      <w:lvlJc w:val="left"/>
      <w:pPr>
        <w:ind w:left="6784" w:hanging="360"/>
      </w:pPr>
      <w:rPr>
        <w:rFonts w:hint="default"/>
      </w:rPr>
    </w:lvl>
    <w:lvl w:ilvl="8" w:tplc="8EDE7D10">
      <w:numFmt w:val="bullet"/>
      <w:lvlText w:val="•"/>
      <w:lvlJc w:val="left"/>
      <w:pPr>
        <w:ind w:left="7636" w:hanging="360"/>
      </w:pPr>
      <w:rPr>
        <w:rFonts w:hint="default"/>
      </w:rPr>
    </w:lvl>
  </w:abstractNum>
  <w:abstractNum w:abstractNumId="45" w15:restartNumberingAfterBreak="0">
    <w:nsid w:val="14855AA1"/>
    <w:multiLevelType w:val="hybridMultilevel"/>
    <w:tmpl w:val="1E2A8BC4"/>
    <w:lvl w:ilvl="0" w:tplc="5B0AFEEA">
      <w:numFmt w:val="bullet"/>
      <w:lvlText w:val=""/>
      <w:lvlJc w:val="left"/>
      <w:pPr>
        <w:ind w:left="827" w:hanging="360"/>
      </w:pPr>
      <w:rPr>
        <w:rFonts w:ascii="Symbol" w:eastAsia="Symbol" w:hAnsi="Symbol" w:cs="Symbol" w:hint="default"/>
        <w:w w:val="100"/>
        <w:sz w:val="24"/>
        <w:szCs w:val="24"/>
      </w:rPr>
    </w:lvl>
    <w:lvl w:ilvl="1" w:tplc="E4BE0BA0">
      <w:numFmt w:val="bullet"/>
      <w:lvlText w:val="o"/>
      <w:lvlJc w:val="left"/>
      <w:pPr>
        <w:ind w:left="986" w:hanging="360"/>
      </w:pPr>
      <w:rPr>
        <w:rFonts w:ascii="Courier New" w:eastAsia="Courier New" w:hAnsi="Courier New" w:cs="Courier New" w:hint="default"/>
        <w:w w:val="100"/>
        <w:sz w:val="24"/>
        <w:szCs w:val="24"/>
      </w:rPr>
    </w:lvl>
    <w:lvl w:ilvl="2" w:tplc="6CD47B2C">
      <w:numFmt w:val="bullet"/>
      <w:lvlText w:val="o"/>
      <w:lvlJc w:val="left"/>
      <w:pPr>
        <w:ind w:left="1948" w:hanging="360"/>
      </w:pPr>
      <w:rPr>
        <w:rFonts w:ascii="Courier New" w:eastAsia="Courier New" w:hAnsi="Courier New" w:cs="Courier New" w:hint="default"/>
        <w:w w:val="100"/>
        <w:sz w:val="24"/>
        <w:szCs w:val="24"/>
      </w:rPr>
    </w:lvl>
    <w:lvl w:ilvl="3" w:tplc="E55223CC">
      <w:numFmt w:val="bullet"/>
      <w:lvlText w:val="•"/>
      <w:lvlJc w:val="left"/>
      <w:pPr>
        <w:ind w:left="2888" w:hanging="360"/>
      </w:pPr>
      <w:rPr>
        <w:rFonts w:hint="default"/>
      </w:rPr>
    </w:lvl>
    <w:lvl w:ilvl="4" w:tplc="961AFC12">
      <w:numFmt w:val="bullet"/>
      <w:lvlText w:val="•"/>
      <w:lvlJc w:val="left"/>
      <w:pPr>
        <w:ind w:left="3836" w:hanging="360"/>
      </w:pPr>
      <w:rPr>
        <w:rFonts w:hint="default"/>
      </w:rPr>
    </w:lvl>
    <w:lvl w:ilvl="5" w:tplc="D302A3A6">
      <w:numFmt w:val="bullet"/>
      <w:lvlText w:val="•"/>
      <w:lvlJc w:val="left"/>
      <w:pPr>
        <w:ind w:left="4784" w:hanging="360"/>
      </w:pPr>
      <w:rPr>
        <w:rFonts w:hint="default"/>
      </w:rPr>
    </w:lvl>
    <w:lvl w:ilvl="6" w:tplc="B3124664">
      <w:numFmt w:val="bullet"/>
      <w:lvlText w:val="•"/>
      <w:lvlJc w:val="left"/>
      <w:pPr>
        <w:ind w:left="5732" w:hanging="360"/>
      </w:pPr>
      <w:rPr>
        <w:rFonts w:hint="default"/>
      </w:rPr>
    </w:lvl>
    <w:lvl w:ilvl="7" w:tplc="F95CCD88">
      <w:numFmt w:val="bullet"/>
      <w:lvlText w:val="•"/>
      <w:lvlJc w:val="left"/>
      <w:pPr>
        <w:ind w:left="6680" w:hanging="360"/>
      </w:pPr>
      <w:rPr>
        <w:rFonts w:hint="default"/>
      </w:rPr>
    </w:lvl>
    <w:lvl w:ilvl="8" w:tplc="6EEE2150">
      <w:numFmt w:val="bullet"/>
      <w:lvlText w:val="•"/>
      <w:lvlJc w:val="left"/>
      <w:pPr>
        <w:ind w:left="7628" w:hanging="360"/>
      </w:pPr>
      <w:rPr>
        <w:rFonts w:hint="default"/>
      </w:rPr>
    </w:lvl>
  </w:abstractNum>
  <w:abstractNum w:abstractNumId="46" w15:restartNumberingAfterBreak="0">
    <w:nsid w:val="14A666A5"/>
    <w:multiLevelType w:val="hybridMultilevel"/>
    <w:tmpl w:val="36AEFBC6"/>
    <w:lvl w:ilvl="0" w:tplc="879000BC">
      <w:numFmt w:val="bullet"/>
      <w:lvlText w:val=""/>
      <w:lvlJc w:val="left"/>
      <w:pPr>
        <w:ind w:left="827" w:hanging="360"/>
      </w:pPr>
      <w:rPr>
        <w:rFonts w:ascii="Symbol" w:eastAsia="Symbol" w:hAnsi="Symbol" w:cs="Symbol" w:hint="default"/>
        <w:w w:val="100"/>
        <w:sz w:val="24"/>
        <w:szCs w:val="24"/>
      </w:rPr>
    </w:lvl>
    <w:lvl w:ilvl="1" w:tplc="85EACB7E">
      <w:numFmt w:val="bullet"/>
      <w:lvlText w:val="•"/>
      <w:lvlJc w:val="left"/>
      <w:pPr>
        <w:ind w:left="1672" w:hanging="360"/>
      </w:pPr>
      <w:rPr>
        <w:rFonts w:hint="default"/>
      </w:rPr>
    </w:lvl>
    <w:lvl w:ilvl="2" w:tplc="337C9C24">
      <w:numFmt w:val="bullet"/>
      <w:lvlText w:val="•"/>
      <w:lvlJc w:val="left"/>
      <w:pPr>
        <w:ind w:left="2524" w:hanging="360"/>
      </w:pPr>
      <w:rPr>
        <w:rFonts w:hint="default"/>
      </w:rPr>
    </w:lvl>
    <w:lvl w:ilvl="3" w:tplc="8A4ACB28">
      <w:numFmt w:val="bullet"/>
      <w:lvlText w:val="•"/>
      <w:lvlJc w:val="left"/>
      <w:pPr>
        <w:ind w:left="3376" w:hanging="360"/>
      </w:pPr>
      <w:rPr>
        <w:rFonts w:hint="default"/>
      </w:rPr>
    </w:lvl>
    <w:lvl w:ilvl="4" w:tplc="35F680CE">
      <w:numFmt w:val="bullet"/>
      <w:lvlText w:val="•"/>
      <w:lvlJc w:val="left"/>
      <w:pPr>
        <w:ind w:left="4228" w:hanging="360"/>
      </w:pPr>
      <w:rPr>
        <w:rFonts w:hint="default"/>
      </w:rPr>
    </w:lvl>
    <w:lvl w:ilvl="5" w:tplc="F7E8444E">
      <w:numFmt w:val="bullet"/>
      <w:lvlText w:val="•"/>
      <w:lvlJc w:val="left"/>
      <w:pPr>
        <w:ind w:left="5080" w:hanging="360"/>
      </w:pPr>
      <w:rPr>
        <w:rFonts w:hint="default"/>
      </w:rPr>
    </w:lvl>
    <w:lvl w:ilvl="6" w:tplc="C98A581A">
      <w:numFmt w:val="bullet"/>
      <w:lvlText w:val="•"/>
      <w:lvlJc w:val="left"/>
      <w:pPr>
        <w:ind w:left="5932" w:hanging="360"/>
      </w:pPr>
      <w:rPr>
        <w:rFonts w:hint="default"/>
      </w:rPr>
    </w:lvl>
    <w:lvl w:ilvl="7" w:tplc="5438660E">
      <w:numFmt w:val="bullet"/>
      <w:lvlText w:val="•"/>
      <w:lvlJc w:val="left"/>
      <w:pPr>
        <w:ind w:left="6784" w:hanging="360"/>
      </w:pPr>
      <w:rPr>
        <w:rFonts w:hint="default"/>
      </w:rPr>
    </w:lvl>
    <w:lvl w:ilvl="8" w:tplc="93DCE468">
      <w:numFmt w:val="bullet"/>
      <w:lvlText w:val="•"/>
      <w:lvlJc w:val="left"/>
      <w:pPr>
        <w:ind w:left="7636" w:hanging="360"/>
      </w:pPr>
      <w:rPr>
        <w:rFonts w:hint="default"/>
      </w:rPr>
    </w:lvl>
  </w:abstractNum>
  <w:abstractNum w:abstractNumId="47" w15:restartNumberingAfterBreak="0">
    <w:nsid w:val="153F34AD"/>
    <w:multiLevelType w:val="hybridMultilevel"/>
    <w:tmpl w:val="145EBAB6"/>
    <w:lvl w:ilvl="0" w:tplc="65BEB53A">
      <w:numFmt w:val="bullet"/>
      <w:lvlText w:val=""/>
      <w:lvlJc w:val="left"/>
      <w:pPr>
        <w:ind w:left="828" w:hanging="360"/>
      </w:pPr>
      <w:rPr>
        <w:rFonts w:ascii="Symbol" w:eastAsia="Symbol" w:hAnsi="Symbol" w:cs="Symbol" w:hint="default"/>
        <w:w w:val="100"/>
        <w:sz w:val="24"/>
        <w:szCs w:val="24"/>
      </w:rPr>
    </w:lvl>
    <w:lvl w:ilvl="1" w:tplc="07E89420">
      <w:numFmt w:val="bullet"/>
      <w:lvlText w:val="•"/>
      <w:lvlJc w:val="left"/>
      <w:pPr>
        <w:ind w:left="1300" w:hanging="360"/>
      </w:pPr>
      <w:rPr>
        <w:rFonts w:hint="default"/>
      </w:rPr>
    </w:lvl>
    <w:lvl w:ilvl="2" w:tplc="3D5EAC5A">
      <w:numFmt w:val="bullet"/>
      <w:lvlText w:val="•"/>
      <w:lvlJc w:val="left"/>
      <w:pPr>
        <w:ind w:left="1781" w:hanging="360"/>
      </w:pPr>
      <w:rPr>
        <w:rFonts w:hint="default"/>
      </w:rPr>
    </w:lvl>
    <w:lvl w:ilvl="3" w:tplc="7076F04E">
      <w:numFmt w:val="bullet"/>
      <w:lvlText w:val="•"/>
      <w:lvlJc w:val="left"/>
      <w:pPr>
        <w:ind w:left="2261" w:hanging="360"/>
      </w:pPr>
      <w:rPr>
        <w:rFonts w:hint="default"/>
      </w:rPr>
    </w:lvl>
    <w:lvl w:ilvl="4" w:tplc="984651A0">
      <w:numFmt w:val="bullet"/>
      <w:lvlText w:val="•"/>
      <w:lvlJc w:val="left"/>
      <w:pPr>
        <w:ind w:left="2742" w:hanging="360"/>
      </w:pPr>
      <w:rPr>
        <w:rFonts w:hint="default"/>
      </w:rPr>
    </w:lvl>
    <w:lvl w:ilvl="5" w:tplc="E0584FDC">
      <w:numFmt w:val="bullet"/>
      <w:lvlText w:val="•"/>
      <w:lvlJc w:val="left"/>
      <w:pPr>
        <w:ind w:left="3222" w:hanging="360"/>
      </w:pPr>
      <w:rPr>
        <w:rFonts w:hint="default"/>
      </w:rPr>
    </w:lvl>
    <w:lvl w:ilvl="6" w:tplc="365CEF26">
      <w:numFmt w:val="bullet"/>
      <w:lvlText w:val="•"/>
      <w:lvlJc w:val="left"/>
      <w:pPr>
        <w:ind w:left="3703" w:hanging="360"/>
      </w:pPr>
      <w:rPr>
        <w:rFonts w:hint="default"/>
      </w:rPr>
    </w:lvl>
    <w:lvl w:ilvl="7" w:tplc="06124482">
      <w:numFmt w:val="bullet"/>
      <w:lvlText w:val="•"/>
      <w:lvlJc w:val="left"/>
      <w:pPr>
        <w:ind w:left="4183" w:hanging="360"/>
      </w:pPr>
      <w:rPr>
        <w:rFonts w:hint="default"/>
      </w:rPr>
    </w:lvl>
    <w:lvl w:ilvl="8" w:tplc="A130539A">
      <w:numFmt w:val="bullet"/>
      <w:lvlText w:val="•"/>
      <w:lvlJc w:val="left"/>
      <w:pPr>
        <w:ind w:left="4664" w:hanging="360"/>
      </w:pPr>
      <w:rPr>
        <w:rFonts w:hint="default"/>
      </w:rPr>
    </w:lvl>
  </w:abstractNum>
  <w:abstractNum w:abstractNumId="48" w15:restartNumberingAfterBreak="0">
    <w:nsid w:val="1651618A"/>
    <w:multiLevelType w:val="hybridMultilevel"/>
    <w:tmpl w:val="7C5E8FD8"/>
    <w:lvl w:ilvl="0" w:tplc="FA204520">
      <w:numFmt w:val="bullet"/>
      <w:lvlText w:val="o"/>
      <w:lvlJc w:val="left"/>
      <w:pPr>
        <w:ind w:left="1547" w:hanging="360"/>
      </w:pPr>
      <w:rPr>
        <w:rFonts w:ascii="Courier New" w:eastAsia="Courier New" w:hAnsi="Courier New" w:cs="Courier New" w:hint="default"/>
        <w:w w:val="100"/>
        <w:sz w:val="24"/>
        <w:szCs w:val="24"/>
      </w:rPr>
    </w:lvl>
    <w:lvl w:ilvl="1" w:tplc="3C589066">
      <w:numFmt w:val="bullet"/>
      <w:lvlText w:val="•"/>
      <w:lvlJc w:val="left"/>
      <w:pPr>
        <w:ind w:left="2338" w:hanging="360"/>
      </w:pPr>
      <w:rPr>
        <w:rFonts w:hint="default"/>
      </w:rPr>
    </w:lvl>
    <w:lvl w:ilvl="2" w:tplc="FE3E1432">
      <w:numFmt w:val="bullet"/>
      <w:lvlText w:val="•"/>
      <w:lvlJc w:val="left"/>
      <w:pPr>
        <w:ind w:left="3137" w:hanging="360"/>
      </w:pPr>
      <w:rPr>
        <w:rFonts w:hint="default"/>
      </w:rPr>
    </w:lvl>
    <w:lvl w:ilvl="3" w:tplc="2202E7AA">
      <w:numFmt w:val="bullet"/>
      <w:lvlText w:val="•"/>
      <w:lvlJc w:val="left"/>
      <w:pPr>
        <w:ind w:left="3935" w:hanging="360"/>
      </w:pPr>
      <w:rPr>
        <w:rFonts w:hint="default"/>
      </w:rPr>
    </w:lvl>
    <w:lvl w:ilvl="4" w:tplc="046C1EF8">
      <w:numFmt w:val="bullet"/>
      <w:lvlText w:val="•"/>
      <w:lvlJc w:val="left"/>
      <w:pPr>
        <w:ind w:left="4734" w:hanging="360"/>
      </w:pPr>
      <w:rPr>
        <w:rFonts w:hint="default"/>
      </w:rPr>
    </w:lvl>
    <w:lvl w:ilvl="5" w:tplc="518CDC30">
      <w:numFmt w:val="bullet"/>
      <w:lvlText w:val="•"/>
      <w:lvlJc w:val="left"/>
      <w:pPr>
        <w:ind w:left="5532" w:hanging="360"/>
      </w:pPr>
      <w:rPr>
        <w:rFonts w:hint="default"/>
      </w:rPr>
    </w:lvl>
    <w:lvl w:ilvl="6" w:tplc="B7C6CAC0">
      <w:numFmt w:val="bullet"/>
      <w:lvlText w:val="•"/>
      <w:lvlJc w:val="left"/>
      <w:pPr>
        <w:ind w:left="6331" w:hanging="360"/>
      </w:pPr>
      <w:rPr>
        <w:rFonts w:hint="default"/>
      </w:rPr>
    </w:lvl>
    <w:lvl w:ilvl="7" w:tplc="C7549344">
      <w:numFmt w:val="bullet"/>
      <w:lvlText w:val="•"/>
      <w:lvlJc w:val="left"/>
      <w:pPr>
        <w:ind w:left="7129" w:hanging="360"/>
      </w:pPr>
      <w:rPr>
        <w:rFonts w:hint="default"/>
      </w:rPr>
    </w:lvl>
    <w:lvl w:ilvl="8" w:tplc="1DDCDC28">
      <w:numFmt w:val="bullet"/>
      <w:lvlText w:val="•"/>
      <w:lvlJc w:val="left"/>
      <w:pPr>
        <w:ind w:left="7928" w:hanging="360"/>
      </w:pPr>
      <w:rPr>
        <w:rFonts w:hint="default"/>
      </w:rPr>
    </w:lvl>
  </w:abstractNum>
  <w:abstractNum w:abstractNumId="49" w15:restartNumberingAfterBreak="0">
    <w:nsid w:val="16CA6797"/>
    <w:multiLevelType w:val="hybridMultilevel"/>
    <w:tmpl w:val="9DA6728C"/>
    <w:lvl w:ilvl="0" w:tplc="080060AC">
      <w:numFmt w:val="bullet"/>
      <w:lvlText w:val=""/>
      <w:lvlJc w:val="left"/>
      <w:pPr>
        <w:ind w:left="827" w:hanging="360"/>
      </w:pPr>
      <w:rPr>
        <w:rFonts w:ascii="Symbol" w:eastAsia="Symbol" w:hAnsi="Symbol" w:cs="Symbol" w:hint="default"/>
        <w:w w:val="100"/>
        <w:sz w:val="24"/>
        <w:szCs w:val="24"/>
      </w:rPr>
    </w:lvl>
    <w:lvl w:ilvl="1" w:tplc="17F0B422">
      <w:numFmt w:val="bullet"/>
      <w:lvlText w:val="•"/>
      <w:lvlJc w:val="left"/>
      <w:pPr>
        <w:ind w:left="1226" w:hanging="360"/>
      </w:pPr>
      <w:rPr>
        <w:rFonts w:hint="default"/>
      </w:rPr>
    </w:lvl>
    <w:lvl w:ilvl="2" w:tplc="1B2EFAC8">
      <w:numFmt w:val="bullet"/>
      <w:lvlText w:val="•"/>
      <w:lvlJc w:val="left"/>
      <w:pPr>
        <w:ind w:left="1633" w:hanging="360"/>
      </w:pPr>
      <w:rPr>
        <w:rFonts w:hint="default"/>
      </w:rPr>
    </w:lvl>
    <w:lvl w:ilvl="3" w:tplc="582035FE">
      <w:numFmt w:val="bullet"/>
      <w:lvlText w:val="•"/>
      <w:lvlJc w:val="left"/>
      <w:pPr>
        <w:ind w:left="2040" w:hanging="360"/>
      </w:pPr>
      <w:rPr>
        <w:rFonts w:hint="default"/>
      </w:rPr>
    </w:lvl>
    <w:lvl w:ilvl="4" w:tplc="DA00AF28">
      <w:numFmt w:val="bullet"/>
      <w:lvlText w:val="•"/>
      <w:lvlJc w:val="left"/>
      <w:pPr>
        <w:ind w:left="2447" w:hanging="360"/>
      </w:pPr>
      <w:rPr>
        <w:rFonts w:hint="default"/>
      </w:rPr>
    </w:lvl>
    <w:lvl w:ilvl="5" w:tplc="15581576">
      <w:numFmt w:val="bullet"/>
      <w:lvlText w:val="•"/>
      <w:lvlJc w:val="left"/>
      <w:pPr>
        <w:ind w:left="2854" w:hanging="360"/>
      </w:pPr>
      <w:rPr>
        <w:rFonts w:hint="default"/>
      </w:rPr>
    </w:lvl>
    <w:lvl w:ilvl="6" w:tplc="B136D2D8">
      <w:numFmt w:val="bullet"/>
      <w:lvlText w:val="•"/>
      <w:lvlJc w:val="left"/>
      <w:pPr>
        <w:ind w:left="3260" w:hanging="360"/>
      </w:pPr>
      <w:rPr>
        <w:rFonts w:hint="default"/>
      </w:rPr>
    </w:lvl>
    <w:lvl w:ilvl="7" w:tplc="4F0CE7E0">
      <w:numFmt w:val="bullet"/>
      <w:lvlText w:val="•"/>
      <w:lvlJc w:val="left"/>
      <w:pPr>
        <w:ind w:left="3667" w:hanging="360"/>
      </w:pPr>
      <w:rPr>
        <w:rFonts w:hint="default"/>
      </w:rPr>
    </w:lvl>
    <w:lvl w:ilvl="8" w:tplc="2B3C19C0">
      <w:numFmt w:val="bullet"/>
      <w:lvlText w:val="•"/>
      <w:lvlJc w:val="left"/>
      <w:pPr>
        <w:ind w:left="4074" w:hanging="360"/>
      </w:pPr>
      <w:rPr>
        <w:rFonts w:hint="default"/>
      </w:rPr>
    </w:lvl>
  </w:abstractNum>
  <w:abstractNum w:abstractNumId="50" w15:restartNumberingAfterBreak="0">
    <w:nsid w:val="16F318C8"/>
    <w:multiLevelType w:val="hybridMultilevel"/>
    <w:tmpl w:val="F09888A4"/>
    <w:lvl w:ilvl="0" w:tplc="67268C86">
      <w:numFmt w:val="bullet"/>
      <w:lvlText w:val=""/>
      <w:lvlJc w:val="left"/>
      <w:pPr>
        <w:ind w:left="827" w:hanging="360"/>
      </w:pPr>
      <w:rPr>
        <w:rFonts w:ascii="Symbol" w:eastAsia="Symbol" w:hAnsi="Symbol" w:cs="Symbol" w:hint="default"/>
        <w:w w:val="100"/>
        <w:sz w:val="24"/>
        <w:szCs w:val="24"/>
      </w:rPr>
    </w:lvl>
    <w:lvl w:ilvl="1" w:tplc="552CFA2A">
      <w:numFmt w:val="bullet"/>
      <w:lvlText w:val="•"/>
      <w:lvlJc w:val="left"/>
      <w:pPr>
        <w:ind w:left="1672" w:hanging="360"/>
      </w:pPr>
      <w:rPr>
        <w:rFonts w:hint="default"/>
      </w:rPr>
    </w:lvl>
    <w:lvl w:ilvl="2" w:tplc="D6D2C9A2">
      <w:numFmt w:val="bullet"/>
      <w:lvlText w:val="•"/>
      <w:lvlJc w:val="left"/>
      <w:pPr>
        <w:ind w:left="2524" w:hanging="360"/>
      </w:pPr>
      <w:rPr>
        <w:rFonts w:hint="default"/>
      </w:rPr>
    </w:lvl>
    <w:lvl w:ilvl="3" w:tplc="03C88DC0">
      <w:numFmt w:val="bullet"/>
      <w:lvlText w:val="•"/>
      <w:lvlJc w:val="left"/>
      <w:pPr>
        <w:ind w:left="3376" w:hanging="360"/>
      </w:pPr>
      <w:rPr>
        <w:rFonts w:hint="default"/>
      </w:rPr>
    </w:lvl>
    <w:lvl w:ilvl="4" w:tplc="7A22F752">
      <w:numFmt w:val="bullet"/>
      <w:lvlText w:val="•"/>
      <w:lvlJc w:val="left"/>
      <w:pPr>
        <w:ind w:left="4228" w:hanging="360"/>
      </w:pPr>
      <w:rPr>
        <w:rFonts w:hint="default"/>
      </w:rPr>
    </w:lvl>
    <w:lvl w:ilvl="5" w:tplc="CA803CC4">
      <w:numFmt w:val="bullet"/>
      <w:lvlText w:val="•"/>
      <w:lvlJc w:val="left"/>
      <w:pPr>
        <w:ind w:left="5080" w:hanging="360"/>
      </w:pPr>
      <w:rPr>
        <w:rFonts w:hint="default"/>
      </w:rPr>
    </w:lvl>
    <w:lvl w:ilvl="6" w:tplc="A14ED60A">
      <w:numFmt w:val="bullet"/>
      <w:lvlText w:val="•"/>
      <w:lvlJc w:val="left"/>
      <w:pPr>
        <w:ind w:left="5932" w:hanging="360"/>
      </w:pPr>
      <w:rPr>
        <w:rFonts w:hint="default"/>
      </w:rPr>
    </w:lvl>
    <w:lvl w:ilvl="7" w:tplc="D7EE6D60">
      <w:numFmt w:val="bullet"/>
      <w:lvlText w:val="•"/>
      <w:lvlJc w:val="left"/>
      <w:pPr>
        <w:ind w:left="6784" w:hanging="360"/>
      </w:pPr>
      <w:rPr>
        <w:rFonts w:hint="default"/>
      </w:rPr>
    </w:lvl>
    <w:lvl w:ilvl="8" w:tplc="5B38ED60">
      <w:numFmt w:val="bullet"/>
      <w:lvlText w:val="•"/>
      <w:lvlJc w:val="left"/>
      <w:pPr>
        <w:ind w:left="7636" w:hanging="360"/>
      </w:pPr>
      <w:rPr>
        <w:rFonts w:hint="default"/>
      </w:rPr>
    </w:lvl>
  </w:abstractNum>
  <w:abstractNum w:abstractNumId="51" w15:restartNumberingAfterBreak="0">
    <w:nsid w:val="17F136D7"/>
    <w:multiLevelType w:val="hybridMultilevel"/>
    <w:tmpl w:val="3D4C21A2"/>
    <w:lvl w:ilvl="0" w:tplc="A3129064">
      <w:numFmt w:val="bullet"/>
      <w:lvlText w:val=""/>
      <w:lvlJc w:val="left"/>
      <w:pPr>
        <w:ind w:left="827" w:hanging="360"/>
      </w:pPr>
      <w:rPr>
        <w:rFonts w:ascii="Symbol" w:eastAsia="Symbol" w:hAnsi="Symbol" w:cs="Symbol" w:hint="default"/>
        <w:w w:val="100"/>
        <w:sz w:val="24"/>
        <w:szCs w:val="24"/>
      </w:rPr>
    </w:lvl>
    <w:lvl w:ilvl="1" w:tplc="C87A6772">
      <w:numFmt w:val="bullet"/>
      <w:lvlText w:val="•"/>
      <w:lvlJc w:val="left"/>
      <w:pPr>
        <w:ind w:left="1672" w:hanging="360"/>
      </w:pPr>
      <w:rPr>
        <w:rFonts w:hint="default"/>
      </w:rPr>
    </w:lvl>
    <w:lvl w:ilvl="2" w:tplc="20141ABA">
      <w:numFmt w:val="bullet"/>
      <w:lvlText w:val="•"/>
      <w:lvlJc w:val="left"/>
      <w:pPr>
        <w:ind w:left="2524" w:hanging="360"/>
      </w:pPr>
      <w:rPr>
        <w:rFonts w:hint="default"/>
      </w:rPr>
    </w:lvl>
    <w:lvl w:ilvl="3" w:tplc="B9D47AC4">
      <w:numFmt w:val="bullet"/>
      <w:lvlText w:val="•"/>
      <w:lvlJc w:val="left"/>
      <w:pPr>
        <w:ind w:left="3376" w:hanging="360"/>
      </w:pPr>
      <w:rPr>
        <w:rFonts w:hint="default"/>
      </w:rPr>
    </w:lvl>
    <w:lvl w:ilvl="4" w:tplc="375E718E">
      <w:numFmt w:val="bullet"/>
      <w:lvlText w:val="•"/>
      <w:lvlJc w:val="left"/>
      <w:pPr>
        <w:ind w:left="4228" w:hanging="360"/>
      </w:pPr>
      <w:rPr>
        <w:rFonts w:hint="default"/>
      </w:rPr>
    </w:lvl>
    <w:lvl w:ilvl="5" w:tplc="F6F0EE18">
      <w:numFmt w:val="bullet"/>
      <w:lvlText w:val="•"/>
      <w:lvlJc w:val="left"/>
      <w:pPr>
        <w:ind w:left="5080" w:hanging="360"/>
      </w:pPr>
      <w:rPr>
        <w:rFonts w:hint="default"/>
      </w:rPr>
    </w:lvl>
    <w:lvl w:ilvl="6" w:tplc="B7D04EE0">
      <w:numFmt w:val="bullet"/>
      <w:lvlText w:val="•"/>
      <w:lvlJc w:val="left"/>
      <w:pPr>
        <w:ind w:left="5932" w:hanging="360"/>
      </w:pPr>
      <w:rPr>
        <w:rFonts w:hint="default"/>
      </w:rPr>
    </w:lvl>
    <w:lvl w:ilvl="7" w:tplc="734EEF24">
      <w:numFmt w:val="bullet"/>
      <w:lvlText w:val="•"/>
      <w:lvlJc w:val="left"/>
      <w:pPr>
        <w:ind w:left="6784" w:hanging="360"/>
      </w:pPr>
      <w:rPr>
        <w:rFonts w:hint="default"/>
      </w:rPr>
    </w:lvl>
    <w:lvl w:ilvl="8" w:tplc="DF58EB36">
      <w:numFmt w:val="bullet"/>
      <w:lvlText w:val="•"/>
      <w:lvlJc w:val="left"/>
      <w:pPr>
        <w:ind w:left="7636" w:hanging="360"/>
      </w:pPr>
      <w:rPr>
        <w:rFonts w:hint="default"/>
      </w:rPr>
    </w:lvl>
  </w:abstractNum>
  <w:abstractNum w:abstractNumId="52" w15:restartNumberingAfterBreak="0">
    <w:nsid w:val="182567A0"/>
    <w:multiLevelType w:val="hybridMultilevel"/>
    <w:tmpl w:val="458A162C"/>
    <w:lvl w:ilvl="0" w:tplc="0BF06FD0">
      <w:numFmt w:val="bullet"/>
      <w:lvlText w:val=""/>
      <w:lvlJc w:val="left"/>
      <w:pPr>
        <w:ind w:left="828" w:hanging="360"/>
      </w:pPr>
      <w:rPr>
        <w:rFonts w:ascii="Symbol" w:eastAsia="Symbol" w:hAnsi="Symbol" w:cs="Symbol" w:hint="default"/>
        <w:w w:val="100"/>
        <w:sz w:val="24"/>
        <w:szCs w:val="24"/>
      </w:rPr>
    </w:lvl>
    <w:lvl w:ilvl="1" w:tplc="E73A1AE4">
      <w:numFmt w:val="bullet"/>
      <w:lvlText w:val="•"/>
      <w:lvlJc w:val="left"/>
      <w:pPr>
        <w:ind w:left="1204" w:hanging="360"/>
      </w:pPr>
      <w:rPr>
        <w:rFonts w:hint="default"/>
      </w:rPr>
    </w:lvl>
    <w:lvl w:ilvl="2" w:tplc="E30E4786">
      <w:numFmt w:val="bullet"/>
      <w:lvlText w:val="•"/>
      <w:lvlJc w:val="left"/>
      <w:pPr>
        <w:ind w:left="1589" w:hanging="360"/>
      </w:pPr>
      <w:rPr>
        <w:rFonts w:hint="default"/>
      </w:rPr>
    </w:lvl>
    <w:lvl w:ilvl="3" w:tplc="4F3E6124">
      <w:numFmt w:val="bullet"/>
      <w:lvlText w:val="•"/>
      <w:lvlJc w:val="left"/>
      <w:pPr>
        <w:ind w:left="1973" w:hanging="360"/>
      </w:pPr>
      <w:rPr>
        <w:rFonts w:hint="default"/>
      </w:rPr>
    </w:lvl>
    <w:lvl w:ilvl="4" w:tplc="1CB6F892">
      <w:numFmt w:val="bullet"/>
      <w:lvlText w:val="•"/>
      <w:lvlJc w:val="left"/>
      <w:pPr>
        <w:ind w:left="2358" w:hanging="360"/>
      </w:pPr>
      <w:rPr>
        <w:rFonts w:hint="default"/>
      </w:rPr>
    </w:lvl>
    <w:lvl w:ilvl="5" w:tplc="8564DE64">
      <w:numFmt w:val="bullet"/>
      <w:lvlText w:val="•"/>
      <w:lvlJc w:val="left"/>
      <w:pPr>
        <w:ind w:left="2742" w:hanging="360"/>
      </w:pPr>
      <w:rPr>
        <w:rFonts w:hint="default"/>
      </w:rPr>
    </w:lvl>
    <w:lvl w:ilvl="6" w:tplc="2B2CB8E0">
      <w:numFmt w:val="bullet"/>
      <w:lvlText w:val="•"/>
      <w:lvlJc w:val="left"/>
      <w:pPr>
        <w:ind w:left="3127" w:hanging="360"/>
      </w:pPr>
      <w:rPr>
        <w:rFonts w:hint="default"/>
      </w:rPr>
    </w:lvl>
    <w:lvl w:ilvl="7" w:tplc="13DC4424">
      <w:numFmt w:val="bullet"/>
      <w:lvlText w:val="•"/>
      <w:lvlJc w:val="left"/>
      <w:pPr>
        <w:ind w:left="3511" w:hanging="360"/>
      </w:pPr>
      <w:rPr>
        <w:rFonts w:hint="default"/>
      </w:rPr>
    </w:lvl>
    <w:lvl w:ilvl="8" w:tplc="778210FE">
      <w:numFmt w:val="bullet"/>
      <w:lvlText w:val="•"/>
      <w:lvlJc w:val="left"/>
      <w:pPr>
        <w:ind w:left="3896" w:hanging="360"/>
      </w:pPr>
      <w:rPr>
        <w:rFonts w:hint="default"/>
      </w:rPr>
    </w:lvl>
  </w:abstractNum>
  <w:abstractNum w:abstractNumId="53" w15:restartNumberingAfterBreak="0">
    <w:nsid w:val="18505C7F"/>
    <w:multiLevelType w:val="hybridMultilevel"/>
    <w:tmpl w:val="97226250"/>
    <w:lvl w:ilvl="0" w:tplc="F37428B4">
      <w:numFmt w:val="bullet"/>
      <w:lvlText w:val=""/>
      <w:lvlJc w:val="left"/>
      <w:pPr>
        <w:ind w:left="448" w:hanging="360"/>
      </w:pPr>
      <w:rPr>
        <w:rFonts w:ascii="Symbol" w:eastAsia="Symbol" w:hAnsi="Symbol" w:cs="Symbol" w:hint="default"/>
        <w:w w:val="100"/>
        <w:sz w:val="24"/>
        <w:szCs w:val="24"/>
      </w:rPr>
    </w:lvl>
    <w:lvl w:ilvl="1" w:tplc="DC7C03A2">
      <w:numFmt w:val="bullet"/>
      <w:lvlText w:val="•"/>
      <w:lvlJc w:val="left"/>
      <w:pPr>
        <w:ind w:left="1330" w:hanging="360"/>
      </w:pPr>
      <w:rPr>
        <w:rFonts w:hint="default"/>
      </w:rPr>
    </w:lvl>
    <w:lvl w:ilvl="2" w:tplc="BE7C20B2">
      <w:numFmt w:val="bullet"/>
      <w:lvlText w:val="•"/>
      <w:lvlJc w:val="left"/>
      <w:pPr>
        <w:ind w:left="2220" w:hanging="360"/>
      </w:pPr>
      <w:rPr>
        <w:rFonts w:hint="default"/>
      </w:rPr>
    </w:lvl>
    <w:lvl w:ilvl="3" w:tplc="A97EE622">
      <w:numFmt w:val="bullet"/>
      <w:lvlText w:val="•"/>
      <w:lvlJc w:val="left"/>
      <w:pPr>
        <w:ind w:left="3110" w:hanging="360"/>
      </w:pPr>
      <w:rPr>
        <w:rFonts w:hint="default"/>
      </w:rPr>
    </w:lvl>
    <w:lvl w:ilvl="4" w:tplc="6B3C3E52">
      <w:numFmt w:val="bullet"/>
      <w:lvlText w:val="•"/>
      <w:lvlJc w:val="left"/>
      <w:pPr>
        <w:ind w:left="4000" w:hanging="360"/>
      </w:pPr>
      <w:rPr>
        <w:rFonts w:hint="default"/>
      </w:rPr>
    </w:lvl>
    <w:lvl w:ilvl="5" w:tplc="2A0A2ECA">
      <w:numFmt w:val="bullet"/>
      <w:lvlText w:val="•"/>
      <w:lvlJc w:val="left"/>
      <w:pPr>
        <w:ind w:left="4890" w:hanging="360"/>
      </w:pPr>
      <w:rPr>
        <w:rFonts w:hint="default"/>
      </w:rPr>
    </w:lvl>
    <w:lvl w:ilvl="6" w:tplc="7050252C">
      <w:numFmt w:val="bullet"/>
      <w:lvlText w:val="•"/>
      <w:lvlJc w:val="left"/>
      <w:pPr>
        <w:ind w:left="5780" w:hanging="360"/>
      </w:pPr>
      <w:rPr>
        <w:rFonts w:hint="default"/>
      </w:rPr>
    </w:lvl>
    <w:lvl w:ilvl="7" w:tplc="8F86A6CA">
      <w:numFmt w:val="bullet"/>
      <w:lvlText w:val="•"/>
      <w:lvlJc w:val="left"/>
      <w:pPr>
        <w:ind w:left="6670" w:hanging="360"/>
      </w:pPr>
      <w:rPr>
        <w:rFonts w:hint="default"/>
      </w:rPr>
    </w:lvl>
    <w:lvl w:ilvl="8" w:tplc="3EB07234">
      <w:numFmt w:val="bullet"/>
      <w:lvlText w:val="•"/>
      <w:lvlJc w:val="left"/>
      <w:pPr>
        <w:ind w:left="7560" w:hanging="360"/>
      </w:pPr>
      <w:rPr>
        <w:rFonts w:hint="default"/>
      </w:rPr>
    </w:lvl>
  </w:abstractNum>
  <w:abstractNum w:abstractNumId="54" w15:restartNumberingAfterBreak="0">
    <w:nsid w:val="18B4727A"/>
    <w:multiLevelType w:val="hybridMultilevel"/>
    <w:tmpl w:val="008AFBBE"/>
    <w:lvl w:ilvl="0" w:tplc="2A1E3AC6">
      <w:numFmt w:val="bullet"/>
      <w:lvlText w:val=""/>
      <w:lvlJc w:val="left"/>
      <w:pPr>
        <w:ind w:left="827" w:hanging="360"/>
      </w:pPr>
      <w:rPr>
        <w:rFonts w:ascii="Symbol" w:eastAsia="Symbol" w:hAnsi="Symbol" w:cs="Symbol" w:hint="default"/>
        <w:w w:val="100"/>
        <w:sz w:val="24"/>
        <w:szCs w:val="24"/>
      </w:rPr>
    </w:lvl>
    <w:lvl w:ilvl="1" w:tplc="1B62FEF8">
      <w:numFmt w:val="bullet"/>
      <w:lvlText w:val="•"/>
      <w:lvlJc w:val="left"/>
      <w:pPr>
        <w:ind w:left="1672" w:hanging="360"/>
      </w:pPr>
      <w:rPr>
        <w:rFonts w:hint="default"/>
      </w:rPr>
    </w:lvl>
    <w:lvl w:ilvl="2" w:tplc="3DFEB362">
      <w:numFmt w:val="bullet"/>
      <w:lvlText w:val="•"/>
      <w:lvlJc w:val="left"/>
      <w:pPr>
        <w:ind w:left="2524" w:hanging="360"/>
      </w:pPr>
      <w:rPr>
        <w:rFonts w:hint="default"/>
      </w:rPr>
    </w:lvl>
    <w:lvl w:ilvl="3" w:tplc="68F26A92">
      <w:numFmt w:val="bullet"/>
      <w:lvlText w:val="•"/>
      <w:lvlJc w:val="left"/>
      <w:pPr>
        <w:ind w:left="3376" w:hanging="360"/>
      </w:pPr>
      <w:rPr>
        <w:rFonts w:hint="default"/>
      </w:rPr>
    </w:lvl>
    <w:lvl w:ilvl="4" w:tplc="FE8C0BC8">
      <w:numFmt w:val="bullet"/>
      <w:lvlText w:val="•"/>
      <w:lvlJc w:val="left"/>
      <w:pPr>
        <w:ind w:left="4228" w:hanging="360"/>
      </w:pPr>
      <w:rPr>
        <w:rFonts w:hint="default"/>
      </w:rPr>
    </w:lvl>
    <w:lvl w:ilvl="5" w:tplc="650E4408">
      <w:numFmt w:val="bullet"/>
      <w:lvlText w:val="•"/>
      <w:lvlJc w:val="left"/>
      <w:pPr>
        <w:ind w:left="5080" w:hanging="360"/>
      </w:pPr>
      <w:rPr>
        <w:rFonts w:hint="default"/>
      </w:rPr>
    </w:lvl>
    <w:lvl w:ilvl="6" w:tplc="691818DE">
      <w:numFmt w:val="bullet"/>
      <w:lvlText w:val="•"/>
      <w:lvlJc w:val="left"/>
      <w:pPr>
        <w:ind w:left="5932" w:hanging="360"/>
      </w:pPr>
      <w:rPr>
        <w:rFonts w:hint="default"/>
      </w:rPr>
    </w:lvl>
    <w:lvl w:ilvl="7" w:tplc="5DCA85AE">
      <w:numFmt w:val="bullet"/>
      <w:lvlText w:val="•"/>
      <w:lvlJc w:val="left"/>
      <w:pPr>
        <w:ind w:left="6784" w:hanging="360"/>
      </w:pPr>
      <w:rPr>
        <w:rFonts w:hint="default"/>
      </w:rPr>
    </w:lvl>
    <w:lvl w:ilvl="8" w:tplc="CB400F3A">
      <w:numFmt w:val="bullet"/>
      <w:lvlText w:val="•"/>
      <w:lvlJc w:val="left"/>
      <w:pPr>
        <w:ind w:left="7636" w:hanging="360"/>
      </w:pPr>
      <w:rPr>
        <w:rFonts w:hint="default"/>
      </w:rPr>
    </w:lvl>
  </w:abstractNum>
  <w:abstractNum w:abstractNumId="55" w15:restartNumberingAfterBreak="0">
    <w:nsid w:val="18F52294"/>
    <w:multiLevelType w:val="hybridMultilevel"/>
    <w:tmpl w:val="6ADAAE3E"/>
    <w:lvl w:ilvl="0" w:tplc="FC723CB6">
      <w:numFmt w:val="bullet"/>
      <w:lvlText w:val=""/>
      <w:lvlJc w:val="left"/>
      <w:pPr>
        <w:ind w:left="827" w:hanging="360"/>
      </w:pPr>
      <w:rPr>
        <w:rFonts w:ascii="Symbol" w:eastAsia="Symbol" w:hAnsi="Symbol" w:cs="Symbol" w:hint="default"/>
        <w:w w:val="100"/>
        <w:sz w:val="24"/>
        <w:szCs w:val="24"/>
      </w:rPr>
    </w:lvl>
    <w:lvl w:ilvl="1" w:tplc="6DE8B5BE">
      <w:numFmt w:val="bullet"/>
      <w:lvlText w:val="•"/>
      <w:lvlJc w:val="left"/>
      <w:pPr>
        <w:ind w:left="1226" w:hanging="360"/>
      </w:pPr>
      <w:rPr>
        <w:rFonts w:hint="default"/>
      </w:rPr>
    </w:lvl>
    <w:lvl w:ilvl="2" w:tplc="EDD0EC6E">
      <w:numFmt w:val="bullet"/>
      <w:lvlText w:val="•"/>
      <w:lvlJc w:val="left"/>
      <w:pPr>
        <w:ind w:left="1633" w:hanging="360"/>
      </w:pPr>
      <w:rPr>
        <w:rFonts w:hint="default"/>
      </w:rPr>
    </w:lvl>
    <w:lvl w:ilvl="3" w:tplc="BA142DB4">
      <w:numFmt w:val="bullet"/>
      <w:lvlText w:val="•"/>
      <w:lvlJc w:val="left"/>
      <w:pPr>
        <w:ind w:left="2040" w:hanging="360"/>
      </w:pPr>
      <w:rPr>
        <w:rFonts w:hint="default"/>
      </w:rPr>
    </w:lvl>
    <w:lvl w:ilvl="4" w:tplc="CBBC842A">
      <w:numFmt w:val="bullet"/>
      <w:lvlText w:val="•"/>
      <w:lvlJc w:val="left"/>
      <w:pPr>
        <w:ind w:left="2447" w:hanging="360"/>
      </w:pPr>
      <w:rPr>
        <w:rFonts w:hint="default"/>
      </w:rPr>
    </w:lvl>
    <w:lvl w:ilvl="5" w:tplc="DECA6B00">
      <w:numFmt w:val="bullet"/>
      <w:lvlText w:val="•"/>
      <w:lvlJc w:val="left"/>
      <w:pPr>
        <w:ind w:left="2854" w:hanging="360"/>
      </w:pPr>
      <w:rPr>
        <w:rFonts w:hint="default"/>
      </w:rPr>
    </w:lvl>
    <w:lvl w:ilvl="6" w:tplc="63E828F6">
      <w:numFmt w:val="bullet"/>
      <w:lvlText w:val="•"/>
      <w:lvlJc w:val="left"/>
      <w:pPr>
        <w:ind w:left="3260" w:hanging="360"/>
      </w:pPr>
      <w:rPr>
        <w:rFonts w:hint="default"/>
      </w:rPr>
    </w:lvl>
    <w:lvl w:ilvl="7" w:tplc="AE7A073E">
      <w:numFmt w:val="bullet"/>
      <w:lvlText w:val="•"/>
      <w:lvlJc w:val="left"/>
      <w:pPr>
        <w:ind w:left="3667" w:hanging="360"/>
      </w:pPr>
      <w:rPr>
        <w:rFonts w:hint="default"/>
      </w:rPr>
    </w:lvl>
    <w:lvl w:ilvl="8" w:tplc="17601648">
      <w:numFmt w:val="bullet"/>
      <w:lvlText w:val="•"/>
      <w:lvlJc w:val="left"/>
      <w:pPr>
        <w:ind w:left="4074" w:hanging="360"/>
      </w:pPr>
      <w:rPr>
        <w:rFonts w:hint="default"/>
      </w:rPr>
    </w:lvl>
  </w:abstractNum>
  <w:abstractNum w:abstractNumId="56" w15:restartNumberingAfterBreak="0">
    <w:nsid w:val="196D3211"/>
    <w:multiLevelType w:val="hybridMultilevel"/>
    <w:tmpl w:val="D2246B38"/>
    <w:lvl w:ilvl="0" w:tplc="D91CC80E">
      <w:numFmt w:val="bullet"/>
      <w:lvlText w:val=""/>
      <w:lvlJc w:val="left"/>
      <w:pPr>
        <w:ind w:left="828" w:hanging="360"/>
      </w:pPr>
      <w:rPr>
        <w:rFonts w:ascii="Symbol" w:eastAsia="Symbol" w:hAnsi="Symbol" w:cs="Symbol" w:hint="default"/>
        <w:w w:val="100"/>
        <w:sz w:val="24"/>
        <w:szCs w:val="24"/>
      </w:rPr>
    </w:lvl>
    <w:lvl w:ilvl="1" w:tplc="6E567710">
      <w:numFmt w:val="bullet"/>
      <w:lvlText w:val="•"/>
      <w:lvlJc w:val="left"/>
      <w:pPr>
        <w:ind w:left="1204" w:hanging="360"/>
      </w:pPr>
      <w:rPr>
        <w:rFonts w:hint="default"/>
      </w:rPr>
    </w:lvl>
    <w:lvl w:ilvl="2" w:tplc="06DEC33C">
      <w:numFmt w:val="bullet"/>
      <w:lvlText w:val="•"/>
      <w:lvlJc w:val="left"/>
      <w:pPr>
        <w:ind w:left="1589" w:hanging="360"/>
      </w:pPr>
      <w:rPr>
        <w:rFonts w:hint="default"/>
      </w:rPr>
    </w:lvl>
    <w:lvl w:ilvl="3" w:tplc="5FE2B9DE">
      <w:numFmt w:val="bullet"/>
      <w:lvlText w:val="•"/>
      <w:lvlJc w:val="left"/>
      <w:pPr>
        <w:ind w:left="1973" w:hanging="360"/>
      </w:pPr>
      <w:rPr>
        <w:rFonts w:hint="default"/>
      </w:rPr>
    </w:lvl>
    <w:lvl w:ilvl="4" w:tplc="1F72B3A4">
      <w:numFmt w:val="bullet"/>
      <w:lvlText w:val="•"/>
      <w:lvlJc w:val="left"/>
      <w:pPr>
        <w:ind w:left="2358" w:hanging="360"/>
      </w:pPr>
      <w:rPr>
        <w:rFonts w:hint="default"/>
      </w:rPr>
    </w:lvl>
    <w:lvl w:ilvl="5" w:tplc="1B4C85D2">
      <w:numFmt w:val="bullet"/>
      <w:lvlText w:val="•"/>
      <w:lvlJc w:val="left"/>
      <w:pPr>
        <w:ind w:left="2742" w:hanging="360"/>
      </w:pPr>
      <w:rPr>
        <w:rFonts w:hint="default"/>
      </w:rPr>
    </w:lvl>
    <w:lvl w:ilvl="6" w:tplc="70AC0358">
      <w:numFmt w:val="bullet"/>
      <w:lvlText w:val="•"/>
      <w:lvlJc w:val="left"/>
      <w:pPr>
        <w:ind w:left="3127" w:hanging="360"/>
      </w:pPr>
      <w:rPr>
        <w:rFonts w:hint="default"/>
      </w:rPr>
    </w:lvl>
    <w:lvl w:ilvl="7" w:tplc="C82CF262">
      <w:numFmt w:val="bullet"/>
      <w:lvlText w:val="•"/>
      <w:lvlJc w:val="left"/>
      <w:pPr>
        <w:ind w:left="3511" w:hanging="360"/>
      </w:pPr>
      <w:rPr>
        <w:rFonts w:hint="default"/>
      </w:rPr>
    </w:lvl>
    <w:lvl w:ilvl="8" w:tplc="5B9CD36A">
      <w:numFmt w:val="bullet"/>
      <w:lvlText w:val="•"/>
      <w:lvlJc w:val="left"/>
      <w:pPr>
        <w:ind w:left="3896" w:hanging="360"/>
      </w:pPr>
      <w:rPr>
        <w:rFonts w:hint="default"/>
      </w:rPr>
    </w:lvl>
  </w:abstractNum>
  <w:abstractNum w:abstractNumId="57" w15:restartNumberingAfterBreak="0">
    <w:nsid w:val="19F6211D"/>
    <w:multiLevelType w:val="hybridMultilevel"/>
    <w:tmpl w:val="114E64E2"/>
    <w:lvl w:ilvl="0" w:tplc="92485074">
      <w:numFmt w:val="bullet"/>
      <w:lvlText w:val=""/>
      <w:lvlJc w:val="left"/>
      <w:pPr>
        <w:ind w:left="827" w:hanging="360"/>
      </w:pPr>
      <w:rPr>
        <w:rFonts w:ascii="Symbol" w:eastAsia="Symbol" w:hAnsi="Symbol" w:cs="Symbol" w:hint="default"/>
        <w:w w:val="100"/>
        <w:sz w:val="24"/>
        <w:szCs w:val="24"/>
      </w:rPr>
    </w:lvl>
    <w:lvl w:ilvl="1" w:tplc="04245A2C">
      <w:numFmt w:val="bullet"/>
      <w:lvlText w:val="•"/>
      <w:lvlJc w:val="left"/>
      <w:pPr>
        <w:ind w:left="1672" w:hanging="360"/>
      </w:pPr>
      <w:rPr>
        <w:rFonts w:hint="default"/>
      </w:rPr>
    </w:lvl>
    <w:lvl w:ilvl="2" w:tplc="D9AE6C6E">
      <w:numFmt w:val="bullet"/>
      <w:lvlText w:val="•"/>
      <w:lvlJc w:val="left"/>
      <w:pPr>
        <w:ind w:left="2524" w:hanging="360"/>
      </w:pPr>
      <w:rPr>
        <w:rFonts w:hint="default"/>
      </w:rPr>
    </w:lvl>
    <w:lvl w:ilvl="3" w:tplc="42EA95AE">
      <w:numFmt w:val="bullet"/>
      <w:lvlText w:val="•"/>
      <w:lvlJc w:val="left"/>
      <w:pPr>
        <w:ind w:left="3376" w:hanging="360"/>
      </w:pPr>
      <w:rPr>
        <w:rFonts w:hint="default"/>
      </w:rPr>
    </w:lvl>
    <w:lvl w:ilvl="4" w:tplc="C478A3DC">
      <w:numFmt w:val="bullet"/>
      <w:lvlText w:val="•"/>
      <w:lvlJc w:val="left"/>
      <w:pPr>
        <w:ind w:left="4228" w:hanging="360"/>
      </w:pPr>
      <w:rPr>
        <w:rFonts w:hint="default"/>
      </w:rPr>
    </w:lvl>
    <w:lvl w:ilvl="5" w:tplc="D6701838">
      <w:numFmt w:val="bullet"/>
      <w:lvlText w:val="•"/>
      <w:lvlJc w:val="left"/>
      <w:pPr>
        <w:ind w:left="5080" w:hanging="360"/>
      </w:pPr>
      <w:rPr>
        <w:rFonts w:hint="default"/>
      </w:rPr>
    </w:lvl>
    <w:lvl w:ilvl="6" w:tplc="68166AF4">
      <w:numFmt w:val="bullet"/>
      <w:lvlText w:val="•"/>
      <w:lvlJc w:val="left"/>
      <w:pPr>
        <w:ind w:left="5932" w:hanging="360"/>
      </w:pPr>
      <w:rPr>
        <w:rFonts w:hint="default"/>
      </w:rPr>
    </w:lvl>
    <w:lvl w:ilvl="7" w:tplc="B194F18C">
      <w:numFmt w:val="bullet"/>
      <w:lvlText w:val="•"/>
      <w:lvlJc w:val="left"/>
      <w:pPr>
        <w:ind w:left="6784" w:hanging="360"/>
      </w:pPr>
      <w:rPr>
        <w:rFonts w:hint="default"/>
      </w:rPr>
    </w:lvl>
    <w:lvl w:ilvl="8" w:tplc="1FE62BB0">
      <w:numFmt w:val="bullet"/>
      <w:lvlText w:val="•"/>
      <w:lvlJc w:val="left"/>
      <w:pPr>
        <w:ind w:left="7636" w:hanging="360"/>
      </w:pPr>
      <w:rPr>
        <w:rFonts w:hint="default"/>
      </w:rPr>
    </w:lvl>
  </w:abstractNum>
  <w:abstractNum w:abstractNumId="58" w15:restartNumberingAfterBreak="0">
    <w:nsid w:val="1A381333"/>
    <w:multiLevelType w:val="hybridMultilevel"/>
    <w:tmpl w:val="81809B7E"/>
    <w:lvl w:ilvl="0" w:tplc="DD8E0B0A">
      <w:numFmt w:val="bullet"/>
      <w:lvlText w:val=""/>
      <w:lvlJc w:val="left"/>
      <w:pPr>
        <w:ind w:left="827" w:hanging="360"/>
      </w:pPr>
      <w:rPr>
        <w:rFonts w:ascii="Symbol" w:eastAsia="Symbol" w:hAnsi="Symbol" w:cs="Symbol" w:hint="default"/>
        <w:w w:val="100"/>
        <w:sz w:val="24"/>
        <w:szCs w:val="24"/>
      </w:rPr>
    </w:lvl>
    <w:lvl w:ilvl="1" w:tplc="CFFEDA90">
      <w:numFmt w:val="bullet"/>
      <w:lvlText w:val="•"/>
      <w:lvlJc w:val="left"/>
      <w:pPr>
        <w:ind w:left="1672" w:hanging="360"/>
      </w:pPr>
      <w:rPr>
        <w:rFonts w:hint="default"/>
      </w:rPr>
    </w:lvl>
    <w:lvl w:ilvl="2" w:tplc="43AC8D5C">
      <w:numFmt w:val="bullet"/>
      <w:lvlText w:val="•"/>
      <w:lvlJc w:val="left"/>
      <w:pPr>
        <w:ind w:left="2524" w:hanging="360"/>
      </w:pPr>
      <w:rPr>
        <w:rFonts w:hint="default"/>
      </w:rPr>
    </w:lvl>
    <w:lvl w:ilvl="3" w:tplc="72D616C6">
      <w:numFmt w:val="bullet"/>
      <w:lvlText w:val="•"/>
      <w:lvlJc w:val="left"/>
      <w:pPr>
        <w:ind w:left="3376" w:hanging="360"/>
      </w:pPr>
      <w:rPr>
        <w:rFonts w:hint="default"/>
      </w:rPr>
    </w:lvl>
    <w:lvl w:ilvl="4" w:tplc="242E510C">
      <w:numFmt w:val="bullet"/>
      <w:lvlText w:val="•"/>
      <w:lvlJc w:val="left"/>
      <w:pPr>
        <w:ind w:left="4228" w:hanging="360"/>
      </w:pPr>
      <w:rPr>
        <w:rFonts w:hint="default"/>
      </w:rPr>
    </w:lvl>
    <w:lvl w:ilvl="5" w:tplc="C4A6C7D4">
      <w:numFmt w:val="bullet"/>
      <w:lvlText w:val="•"/>
      <w:lvlJc w:val="left"/>
      <w:pPr>
        <w:ind w:left="5080" w:hanging="360"/>
      </w:pPr>
      <w:rPr>
        <w:rFonts w:hint="default"/>
      </w:rPr>
    </w:lvl>
    <w:lvl w:ilvl="6" w:tplc="B28C2B1E">
      <w:numFmt w:val="bullet"/>
      <w:lvlText w:val="•"/>
      <w:lvlJc w:val="left"/>
      <w:pPr>
        <w:ind w:left="5932" w:hanging="360"/>
      </w:pPr>
      <w:rPr>
        <w:rFonts w:hint="default"/>
      </w:rPr>
    </w:lvl>
    <w:lvl w:ilvl="7" w:tplc="6E8444F0">
      <w:numFmt w:val="bullet"/>
      <w:lvlText w:val="•"/>
      <w:lvlJc w:val="left"/>
      <w:pPr>
        <w:ind w:left="6784" w:hanging="360"/>
      </w:pPr>
      <w:rPr>
        <w:rFonts w:hint="default"/>
      </w:rPr>
    </w:lvl>
    <w:lvl w:ilvl="8" w:tplc="38C2E6D2">
      <w:numFmt w:val="bullet"/>
      <w:lvlText w:val="•"/>
      <w:lvlJc w:val="left"/>
      <w:pPr>
        <w:ind w:left="7636" w:hanging="360"/>
      </w:pPr>
      <w:rPr>
        <w:rFonts w:hint="default"/>
      </w:rPr>
    </w:lvl>
  </w:abstractNum>
  <w:abstractNum w:abstractNumId="59" w15:restartNumberingAfterBreak="0">
    <w:nsid w:val="1AD87565"/>
    <w:multiLevelType w:val="hybridMultilevel"/>
    <w:tmpl w:val="0524A554"/>
    <w:lvl w:ilvl="0" w:tplc="1F0ECCE2">
      <w:numFmt w:val="bullet"/>
      <w:lvlText w:val=""/>
      <w:lvlJc w:val="left"/>
      <w:pPr>
        <w:ind w:left="827" w:hanging="360"/>
      </w:pPr>
      <w:rPr>
        <w:rFonts w:ascii="Symbol" w:eastAsia="Symbol" w:hAnsi="Symbol" w:cs="Symbol" w:hint="default"/>
        <w:w w:val="100"/>
        <w:sz w:val="24"/>
        <w:szCs w:val="24"/>
      </w:rPr>
    </w:lvl>
    <w:lvl w:ilvl="1" w:tplc="9B1E5E84">
      <w:numFmt w:val="bullet"/>
      <w:lvlText w:val="•"/>
      <w:lvlJc w:val="left"/>
      <w:pPr>
        <w:ind w:left="1672" w:hanging="360"/>
      </w:pPr>
      <w:rPr>
        <w:rFonts w:hint="default"/>
      </w:rPr>
    </w:lvl>
    <w:lvl w:ilvl="2" w:tplc="63C86C86">
      <w:numFmt w:val="bullet"/>
      <w:lvlText w:val="•"/>
      <w:lvlJc w:val="left"/>
      <w:pPr>
        <w:ind w:left="2524" w:hanging="360"/>
      </w:pPr>
      <w:rPr>
        <w:rFonts w:hint="default"/>
      </w:rPr>
    </w:lvl>
    <w:lvl w:ilvl="3" w:tplc="EC96C370">
      <w:numFmt w:val="bullet"/>
      <w:lvlText w:val="•"/>
      <w:lvlJc w:val="left"/>
      <w:pPr>
        <w:ind w:left="3376" w:hanging="360"/>
      </w:pPr>
      <w:rPr>
        <w:rFonts w:hint="default"/>
      </w:rPr>
    </w:lvl>
    <w:lvl w:ilvl="4" w:tplc="32F0A264">
      <w:numFmt w:val="bullet"/>
      <w:lvlText w:val="•"/>
      <w:lvlJc w:val="left"/>
      <w:pPr>
        <w:ind w:left="4228" w:hanging="360"/>
      </w:pPr>
      <w:rPr>
        <w:rFonts w:hint="default"/>
      </w:rPr>
    </w:lvl>
    <w:lvl w:ilvl="5" w:tplc="76622C24">
      <w:numFmt w:val="bullet"/>
      <w:lvlText w:val="•"/>
      <w:lvlJc w:val="left"/>
      <w:pPr>
        <w:ind w:left="5080" w:hanging="360"/>
      </w:pPr>
      <w:rPr>
        <w:rFonts w:hint="default"/>
      </w:rPr>
    </w:lvl>
    <w:lvl w:ilvl="6" w:tplc="C284E408">
      <w:numFmt w:val="bullet"/>
      <w:lvlText w:val="•"/>
      <w:lvlJc w:val="left"/>
      <w:pPr>
        <w:ind w:left="5932" w:hanging="360"/>
      </w:pPr>
      <w:rPr>
        <w:rFonts w:hint="default"/>
      </w:rPr>
    </w:lvl>
    <w:lvl w:ilvl="7" w:tplc="90745210">
      <w:numFmt w:val="bullet"/>
      <w:lvlText w:val="•"/>
      <w:lvlJc w:val="left"/>
      <w:pPr>
        <w:ind w:left="6784" w:hanging="360"/>
      </w:pPr>
      <w:rPr>
        <w:rFonts w:hint="default"/>
      </w:rPr>
    </w:lvl>
    <w:lvl w:ilvl="8" w:tplc="95FC74C6">
      <w:numFmt w:val="bullet"/>
      <w:lvlText w:val="•"/>
      <w:lvlJc w:val="left"/>
      <w:pPr>
        <w:ind w:left="7636" w:hanging="360"/>
      </w:pPr>
      <w:rPr>
        <w:rFonts w:hint="default"/>
      </w:rPr>
    </w:lvl>
  </w:abstractNum>
  <w:abstractNum w:abstractNumId="60" w15:restartNumberingAfterBreak="0">
    <w:nsid w:val="1B456439"/>
    <w:multiLevelType w:val="hybridMultilevel"/>
    <w:tmpl w:val="32B006C2"/>
    <w:lvl w:ilvl="0" w:tplc="9CD89088">
      <w:numFmt w:val="bullet"/>
      <w:lvlText w:val=""/>
      <w:lvlJc w:val="left"/>
      <w:pPr>
        <w:ind w:left="827" w:hanging="360"/>
      </w:pPr>
      <w:rPr>
        <w:rFonts w:ascii="Symbol" w:eastAsia="Symbol" w:hAnsi="Symbol" w:cs="Symbol" w:hint="default"/>
        <w:w w:val="100"/>
        <w:sz w:val="24"/>
        <w:szCs w:val="24"/>
      </w:rPr>
    </w:lvl>
    <w:lvl w:ilvl="1" w:tplc="5BA6808C">
      <w:numFmt w:val="bullet"/>
      <w:lvlText w:val="•"/>
      <w:lvlJc w:val="left"/>
      <w:pPr>
        <w:ind w:left="1672" w:hanging="360"/>
      </w:pPr>
      <w:rPr>
        <w:rFonts w:hint="default"/>
      </w:rPr>
    </w:lvl>
    <w:lvl w:ilvl="2" w:tplc="14043404">
      <w:numFmt w:val="bullet"/>
      <w:lvlText w:val="•"/>
      <w:lvlJc w:val="left"/>
      <w:pPr>
        <w:ind w:left="2524" w:hanging="360"/>
      </w:pPr>
      <w:rPr>
        <w:rFonts w:hint="default"/>
      </w:rPr>
    </w:lvl>
    <w:lvl w:ilvl="3" w:tplc="08F03666">
      <w:numFmt w:val="bullet"/>
      <w:lvlText w:val="•"/>
      <w:lvlJc w:val="left"/>
      <w:pPr>
        <w:ind w:left="3376" w:hanging="360"/>
      </w:pPr>
      <w:rPr>
        <w:rFonts w:hint="default"/>
      </w:rPr>
    </w:lvl>
    <w:lvl w:ilvl="4" w:tplc="374228D6">
      <w:numFmt w:val="bullet"/>
      <w:lvlText w:val="•"/>
      <w:lvlJc w:val="left"/>
      <w:pPr>
        <w:ind w:left="4228" w:hanging="360"/>
      </w:pPr>
      <w:rPr>
        <w:rFonts w:hint="default"/>
      </w:rPr>
    </w:lvl>
    <w:lvl w:ilvl="5" w:tplc="E27C2A4C">
      <w:numFmt w:val="bullet"/>
      <w:lvlText w:val="•"/>
      <w:lvlJc w:val="left"/>
      <w:pPr>
        <w:ind w:left="5080" w:hanging="360"/>
      </w:pPr>
      <w:rPr>
        <w:rFonts w:hint="default"/>
      </w:rPr>
    </w:lvl>
    <w:lvl w:ilvl="6" w:tplc="EBA0D9AE">
      <w:numFmt w:val="bullet"/>
      <w:lvlText w:val="•"/>
      <w:lvlJc w:val="left"/>
      <w:pPr>
        <w:ind w:left="5932" w:hanging="360"/>
      </w:pPr>
      <w:rPr>
        <w:rFonts w:hint="default"/>
      </w:rPr>
    </w:lvl>
    <w:lvl w:ilvl="7" w:tplc="7196EDE6">
      <w:numFmt w:val="bullet"/>
      <w:lvlText w:val="•"/>
      <w:lvlJc w:val="left"/>
      <w:pPr>
        <w:ind w:left="6784" w:hanging="360"/>
      </w:pPr>
      <w:rPr>
        <w:rFonts w:hint="default"/>
      </w:rPr>
    </w:lvl>
    <w:lvl w:ilvl="8" w:tplc="44A61340">
      <w:numFmt w:val="bullet"/>
      <w:lvlText w:val="•"/>
      <w:lvlJc w:val="left"/>
      <w:pPr>
        <w:ind w:left="7636" w:hanging="360"/>
      </w:pPr>
      <w:rPr>
        <w:rFonts w:hint="default"/>
      </w:rPr>
    </w:lvl>
  </w:abstractNum>
  <w:abstractNum w:abstractNumId="61" w15:restartNumberingAfterBreak="0">
    <w:nsid w:val="1B9C771B"/>
    <w:multiLevelType w:val="hybridMultilevel"/>
    <w:tmpl w:val="0B3A28F2"/>
    <w:lvl w:ilvl="0" w:tplc="41605140">
      <w:numFmt w:val="bullet"/>
      <w:lvlText w:val=""/>
      <w:lvlJc w:val="left"/>
      <w:pPr>
        <w:ind w:left="827" w:hanging="360"/>
      </w:pPr>
      <w:rPr>
        <w:rFonts w:ascii="Symbol" w:eastAsia="Symbol" w:hAnsi="Symbol" w:cs="Symbol" w:hint="default"/>
        <w:w w:val="100"/>
        <w:sz w:val="24"/>
        <w:szCs w:val="24"/>
      </w:rPr>
    </w:lvl>
    <w:lvl w:ilvl="1" w:tplc="8B12CF00">
      <w:numFmt w:val="bullet"/>
      <w:lvlText w:val="•"/>
      <w:lvlJc w:val="left"/>
      <w:pPr>
        <w:ind w:left="1672" w:hanging="360"/>
      </w:pPr>
      <w:rPr>
        <w:rFonts w:hint="default"/>
      </w:rPr>
    </w:lvl>
    <w:lvl w:ilvl="2" w:tplc="B060C986">
      <w:numFmt w:val="bullet"/>
      <w:lvlText w:val="•"/>
      <w:lvlJc w:val="left"/>
      <w:pPr>
        <w:ind w:left="2524" w:hanging="360"/>
      </w:pPr>
      <w:rPr>
        <w:rFonts w:hint="default"/>
      </w:rPr>
    </w:lvl>
    <w:lvl w:ilvl="3" w:tplc="B204B188">
      <w:numFmt w:val="bullet"/>
      <w:lvlText w:val="•"/>
      <w:lvlJc w:val="left"/>
      <w:pPr>
        <w:ind w:left="3376" w:hanging="360"/>
      </w:pPr>
      <w:rPr>
        <w:rFonts w:hint="default"/>
      </w:rPr>
    </w:lvl>
    <w:lvl w:ilvl="4" w:tplc="22EAD700">
      <w:numFmt w:val="bullet"/>
      <w:lvlText w:val="•"/>
      <w:lvlJc w:val="left"/>
      <w:pPr>
        <w:ind w:left="4228" w:hanging="360"/>
      </w:pPr>
      <w:rPr>
        <w:rFonts w:hint="default"/>
      </w:rPr>
    </w:lvl>
    <w:lvl w:ilvl="5" w:tplc="9FBA1FE6">
      <w:numFmt w:val="bullet"/>
      <w:lvlText w:val="•"/>
      <w:lvlJc w:val="left"/>
      <w:pPr>
        <w:ind w:left="5080" w:hanging="360"/>
      </w:pPr>
      <w:rPr>
        <w:rFonts w:hint="default"/>
      </w:rPr>
    </w:lvl>
    <w:lvl w:ilvl="6" w:tplc="017A1B7E">
      <w:numFmt w:val="bullet"/>
      <w:lvlText w:val="•"/>
      <w:lvlJc w:val="left"/>
      <w:pPr>
        <w:ind w:left="5932" w:hanging="360"/>
      </w:pPr>
      <w:rPr>
        <w:rFonts w:hint="default"/>
      </w:rPr>
    </w:lvl>
    <w:lvl w:ilvl="7" w:tplc="F8685D28">
      <w:numFmt w:val="bullet"/>
      <w:lvlText w:val="•"/>
      <w:lvlJc w:val="left"/>
      <w:pPr>
        <w:ind w:left="6784" w:hanging="360"/>
      </w:pPr>
      <w:rPr>
        <w:rFonts w:hint="default"/>
      </w:rPr>
    </w:lvl>
    <w:lvl w:ilvl="8" w:tplc="311ED9A0">
      <w:numFmt w:val="bullet"/>
      <w:lvlText w:val="•"/>
      <w:lvlJc w:val="left"/>
      <w:pPr>
        <w:ind w:left="7636" w:hanging="360"/>
      </w:pPr>
      <w:rPr>
        <w:rFonts w:hint="default"/>
      </w:rPr>
    </w:lvl>
  </w:abstractNum>
  <w:abstractNum w:abstractNumId="62" w15:restartNumberingAfterBreak="0">
    <w:nsid w:val="1BF671D6"/>
    <w:multiLevelType w:val="hybridMultilevel"/>
    <w:tmpl w:val="FCB65A4C"/>
    <w:lvl w:ilvl="0" w:tplc="B30AF4E0">
      <w:start w:val="1"/>
      <w:numFmt w:val="upperLetter"/>
      <w:lvlText w:val="%1."/>
      <w:lvlJc w:val="left"/>
      <w:pPr>
        <w:ind w:left="840" w:hanging="360"/>
        <w:jc w:val="left"/>
      </w:pPr>
      <w:rPr>
        <w:rFonts w:ascii="Times New Roman" w:eastAsia="Times New Roman" w:hAnsi="Times New Roman" w:cs="Times New Roman" w:hint="default"/>
        <w:spacing w:val="-1"/>
        <w:w w:val="100"/>
        <w:sz w:val="24"/>
        <w:szCs w:val="24"/>
      </w:rPr>
    </w:lvl>
    <w:lvl w:ilvl="1" w:tplc="E520B8E4">
      <w:numFmt w:val="bullet"/>
      <w:lvlText w:val="•"/>
      <w:lvlJc w:val="left"/>
      <w:pPr>
        <w:ind w:left="1766" w:hanging="360"/>
      </w:pPr>
      <w:rPr>
        <w:rFonts w:hint="default"/>
      </w:rPr>
    </w:lvl>
    <w:lvl w:ilvl="2" w:tplc="8F005BAE">
      <w:numFmt w:val="bullet"/>
      <w:lvlText w:val="•"/>
      <w:lvlJc w:val="left"/>
      <w:pPr>
        <w:ind w:left="2692" w:hanging="360"/>
      </w:pPr>
      <w:rPr>
        <w:rFonts w:hint="default"/>
      </w:rPr>
    </w:lvl>
    <w:lvl w:ilvl="3" w:tplc="B330C2E8">
      <w:numFmt w:val="bullet"/>
      <w:lvlText w:val="•"/>
      <w:lvlJc w:val="left"/>
      <w:pPr>
        <w:ind w:left="3618" w:hanging="360"/>
      </w:pPr>
      <w:rPr>
        <w:rFonts w:hint="default"/>
      </w:rPr>
    </w:lvl>
    <w:lvl w:ilvl="4" w:tplc="F5D44CDA">
      <w:numFmt w:val="bullet"/>
      <w:lvlText w:val="•"/>
      <w:lvlJc w:val="left"/>
      <w:pPr>
        <w:ind w:left="4544" w:hanging="360"/>
      </w:pPr>
      <w:rPr>
        <w:rFonts w:hint="default"/>
      </w:rPr>
    </w:lvl>
    <w:lvl w:ilvl="5" w:tplc="DF820838">
      <w:numFmt w:val="bullet"/>
      <w:lvlText w:val="•"/>
      <w:lvlJc w:val="left"/>
      <w:pPr>
        <w:ind w:left="5470" w:hanging="360"/>
      </w:pPr>
      <w:rPr>
        <w:rFonts w:hint="default"/>
      </w:rPr>
    </w:lvl>
    <w:lvl w:ilvl="6" w:tplc="94BEC6AC">
      <w:numFmt w:val="bullet"/>
      <w:lvlText w:val="•"/>
      <w:lvlJc w:val="left"/>
      <w:pPr>
        <w:ind w:left="6396" w:hanging="360"/>
      </w:pPr>
      <w:rPr>
        <w:rFonts w:hint="default"/>
      </w:rPr>
    </w:lvl>
    <w:lvl w:ilvl="7" w:tplc="33A6B472">
      <w:numFmt w:val="bullet"/>
      <w:lvlText w:val="•"/>
      <w:lvlJc w:val="left"/>
      <w:pPr>
        <w:ind w:left="7322" w:hanging="360"/>
      </w:pPr>
      <w:rPr>
        <w:rFonts w:hint="default"/>
      </w:rPr>
    </w:lvl>
    <w:lvl w:ilvl="8" w:tplc="EFAC22C6">
      <w:numFmt w:val="bullet"/>
      <w:lvlText w:val="•"/>
      <w:lvlJc w:val="left"/>
      <w:pPr>
        <w:ind w:left="8248" w:hanging="360"/>
      </w:pPr>
      <w:rPr>
        <w:rFonts w:hint="default"/>
      </w:rPr>
    </w:lvl>
  </w:abstractNum>
  <w:abstractNum w:abstractNumId="63" w15:restartNumberingAfterBreak="0">
    <w:nsid w:val="1C0F1E24"/>
    <w:multiLevelType w:val="hybridMultilevel"/>
    <w:tmpl w:val="E19219EE"/>
    <w:lvl w:ilvl="0" w:tplc="27A2C836">
      <w:numFmt w:val="bullet"/>
      <w:lvlText w:val=""/>
      <w:lvlJc w:val="left"/>
      <w:pPr>
        <w:ind w:left="827" w:hanging="360"/>
      </w:pPr>
      <w:rPr>
        <w:rFonts w:ascii="Symbol" w:eastAsia="Symbol" w:hAnsi="Symbol" w:cs="Symbol" w:hint="default"/>
        <w:w w:val="100"/>
        <w:sz w:val="24"/>
        <w:szCs w:val="24"/>
      </w:rPr>
    </w:lvl>
    <w:lvl w:ilvl="1" w:tplc="7AACB718">
      <w:numFmt w:val="bullet"/>
      <w:lvlText w:val="•"/>
      <w:lvlJc w:val="left"/>
      <w:pPr>
        <w:ind w:left="1672" w:hanging="360"/>
      </w:pPr>
      <w:rPr>
        <w:rFonts w:hint="default"/>
      </w:rPr>
    </w:lvl>
    <w:lvl w:ilvl="2" w:tplc="852A0CEE">
      <w:numFmt w:val="bullet"/>
      <w:lvlText w:val="•"/>
      <w:lvlJc w:val="left"/>
      <w:pPr>
        <w:ind w:left="2524" w:hanging="360"/>
      </w:pPr>
      <w:rPr>
        <w:rFonts w:hint="default"/>
      </w:rPr>
    </w:lvl>
    <w:lvl w:ilvl="3" w:tplc="8070D8DA">
      <w:numFmt w:val="bullet"/>
      <w:lvlText w:val="•"/>
      <w:lvlJc w:val="left"/>
      <w:pPr>
        <w:ind w:left="3376" w:hanging="360"/>
      </w:pPr>
      <w:rPr>
        <w:rFonts w:hint="default"/>
      </w:rPr>
    </w:lvl>
    <w:lvl w:ilvl="4" w:tplc="B0B6B8BA">
      <w:numFmt w:val="bullet"/>
      <w:lvlText w:val="•"/>
      <w:lvlJc w:val="left"/>
      <w:pPr>
        <w:ind w:left="4228" w:hanging="360"/>
      </w:pPr>
      <w:rPr>
        <w:rFonts w:hint="default"/>
      </w:rPr>
    </w:lvl>
    <w:lvl w:ilvl="5" w:tplc="5F3E3468">
      <w:numFmt w:val="bullet"/>
      <w:lvlText w:val="•"/>
      <w:lvlJc w:val="left"/>
      <w:pPr>
        <w:ind w:left="5080" w:hanging="360"/>
      </w:pPr>
      <w:rPr>
        <w:rFonts w:hint="default"/>
      </w:rPr>
    </w:lvl>
    <w:lvl w:ilvl="6" w:tplc="DDA4835A">
      <w:numFmt w:val="bullet"/>
      <w:lvlText w:val="•"/>
      <w:lvlJc w:val="left"/>
      <w:pPr>
        <w:ind w:left="5932" w:hanging="360"/>
      </w:pPr>
      <w:rPr>
        <w:rFonts w:hint="default"/>
      </w:rPr>
    </w:lvl>
    <w:lvl w:ilvl="7" w:tplc="73E23080">
      <w:numFmt w:val="bullet"/>
      <w:lvlText w:val="•"/>
      <w:lvlJc w:val="left"/>
      <w:pPr>
        <w:ind w:left="6784" w:hanging="360"/>
      </w:pPr>
      <w:rPr>
        <w:rFonts w:hint="default"/>
      </w:rPr>
    </w:lvl>
    <w:lvl w:ilvl="8" w:tplc="21E0DDFE">
      <w:numFmt w:val="bullet"/>
      <w:lvlText w:val="•"/>
      <w:lvlJc w:val="left"/>
      <w:pPr>
        <w:ind w:left="7636" w:hanging="360"/>
      </w:pPr>
      <w:rPr>
        <w:rFonts w:hint="default"/>
      </w:rPr>
    </w:lvl>
  </w:abstractNum>
  <w:abstractNum w:abstractNumId="64" w15:restartNumberingAfterBreak="0">
    <w:nsid w:val="1D3066B7"/>
    <w:multiLevelType w:val="hybridMultilevel"/>
    <w:tmpl w:val="95705F80"/>
    <w:lvl w:ilvl="0" w:tplc="2CD4225E">
      <w:numFmt w:val="bullet"/>
      <w:lvlText w:val=""/>
      <w:lvlJc w:val="left"/>
      <w:pPr>
        <w:ind w:left="827" w:hanging="360"/>
      </w:pPr>
      <w:rPr>
        <w:rFonts w:ascii="Symbol" w:eastAsia="Symbol" w:hAnsi="Symbol" w:cs="Symbol" w:hint="default"/>
        <w:w w:val="100"/>
        <w:sz w:val="24"/>
        <w:szCs w:val="24"/>
      </w:rPr>
    </w:lvl>
    <w:lvl w:ilvl="1" w:tplc="B728F28E">
      <w:numFmt w:val="bullet"/>
      <w:lvlText w:val="•"/>
      <w:lvlJc w:val="left"/>
      <w:pPr>
        <w:ind w:left="1672" w:hanging="360"/>
      </w:pPr>
      <w:rPr>
        <w:rFonts w:hint="default"/>
      </w:rPr>
    </w:lvl>
    <w:lvl w:ilvl="2" w:tplc="D5444FBC">
      <w:numFmt w:val="bullet"/>
      <w:lvlText w:val="•"/>
      <w:lvlJc w:val="left"/>
      <w:pPr>
        <w:ind w:left="2524" w:hanging="360"/>
      </w:pPr>
      <w:rPr>
        <w:rFonts w:hint="default"/>
      </w:rPr>
    </w:lvl>
    <w:lvl w:ilvl="3" w:tplc="582AA120">
      <w:numFmt w:val="bullet"/>
      <w:lvlText w:val="•"/>
      <w:lvlJc w:val="left"/>
      <w:pPr>
        <w:ind w:left="3376" w:hanging="360"/>
      </w:pPr>
      <w:rPr>
        <w:rFonts w:hint="default"/>
      </w:rPr>
    </w:lvl>
    <w:lvl w:ilvl="4" w:tplc="CA76ADFE">
      <w:numFmt w:val="bullet"/>
      <w:lvlText w:val="•"/>
      <w:lvlJc w:val="left"/>
      <w:pPr>
        <w:ind w:left="4228" w:hanging="360"/>
      </w:pPr>
      <w:rPr>
        <w:rFonts w:hint="default"/>
      </w:rPr>
    </w:lvl>
    <w:lvl w:ilvl="5" w:tplc="623E6050">
      <w:numFmt w:val="bullet"/>
      <w:lvlText w:val="•"/>
      <w:lvlJc w:val="left"/>
      <w:pPr>
        <w:ind w:left="5080" w:hanging="360"/>
      </w:pPr>
      <w:rPr>
        <w:rFonts w:hint="default"/>
      </w:rPr>
    </w:lvl>
    <w:lvl w:ilvl="6" w:tplc="3008F2B8">
      <w:numFmt w:val="bullet"/>
      <w:lvlText w:val="•"/>
      <w:lvlJc w:val="left"/>
      <w:pPr>
        <w:ind w:left="5932" w:hanging="360"/>
      </w:pPr>
      <w:rPr>
        <w:rFonts w:hint="default"/>
      </w:rPr>
    </w:lvl>
    <w:lvl w:ilvl="7" w:tplc="1B06399A">
      <w:numFmt w:val="bullet"/>
      <w:lvlText w:val="•"/>
      <w:lvlJc w:val="left"/>
      <w:pPr>
        <w:ind w:left="6784" w:hanging="360"/>
      </w:pPr>
      <w:rPr>
        <w:rFonts w:hint="default"/>
      </w:rPr>
    </w:lvl>
    <w:lvl w:ilvl="8" w:tplc="39E2FDD8">
      <w:numFmt w:val="bullet"/>
      <w:lvlText w:val="•"/>
      <w:lvlJc w:val="left"/>
      <w:pPr>
        <w:ind w:left="7636" w:hanging="360"/>
      </w:pPr>
      <w:rPr>
        <w:rFonts w:hint="default"/>
      </w:rPr>
    </w:lvl>
  </w:abstractNum>
  <w:abstractNum w:abstractNumId="65" w15:restartNumberingAfterBreak="0">
    <w:nsid w:val="1E641A22"/>
    <w:multiLevelType w:val="hybridMultilevel"/>
    <w:tmpl w:val="893891DE"/>
    <w:lvl w:ilvl="0" w:tplc="57D88C2C">
      <w:numFmt w:val="bullet"/>
      <w:lvlText w:val=""/>
      <w:lvlJc w:val="left"/>
      <w:pPr>
        <w:ind w:left="827" w:hanging="360"/>
      </w:pPr>
      <w:rPr>
        <w:rFonts w:ascii="Symbol" w:eastAsia="Symbol" w:hAnsi="Symbol" w:cs="Symbol" w:hint="default"/>
        <w:w w:val="100"/>
        <w:sz w:val="24"/>
        <w:szCs w:val="24"/>
      </w:rPr>
    </w:lvl>
    <w:lvl w:ilvl="1" w:tplc="046CF4CE">
      <w:numFmt w:val="bullet"/>
      <w:lvlText w:val="•"/>
      <w:lvlJc w:val="left"/>
      <w:pPr>
        <w:ind w:left="1672" w:hanging="360"/>
      </w:pPr>
      <w:rPr>
        <w:rFonts w:hint="default"/>
      </w:rPr>
    </w:lvl>
    <w:lvl w:ilvl="2" w:tplc="4D76FE5A">
      <w:numFmt w:val="bullet"/>
      <w:lvlText w:val="•"/>
      <w:lvlJc w:val="left"/>
      <w:pPr>
        <w:ind w:left="2524" w:hanging="360"/>
      </w:pPr>
      <w:rPr>
        <w:rFonts w:hint="default"/>
      </w:rPr>
    </w:lvl>
    <w:lvl w:ilvl="3" w:tplc="683AF0CC">
      <w:numFmt w:val="bullet"/>
      <w:lvlText w:val="•"/>
      <w:lvlJc w:val="left"/>
      <w:pPr>
        <w:ind w:left="3376" w:hanging="360"/>
      </w:pPr>
      <w:rPr>
        <w:rFonts w:hint="default"/>
      </w:rPr>
    </w:lvl>
    <w:lvl w:ilvl="4" w:tplc="89449E08">
      <w:numFmt w:val="bullet"/>
      <w:lvlText w:val="•"/>
      <w:lvlJc w:val="left"/>
      <w:pPr>
        <w:ind w:left="4228" w:hanging="360"/>
      </w:pPr>
      <w:rPr>
        <w:rFonts w:hint="default"/>
      </w:rPr>
    </w:lvl>
    <w:lvl w:ilvl="5" w:tplc="4ACE4786">
      <w:numFmt w:val="bullet"/>
      <w:lvlText w:val="•"/>
      <w:lvlJc w:val="left"/>
      <w:pPr>
        <w:ind w:left="5080" w:hanging="360"/>
      </w:pPr>
      <w:rPr>
        <w:rFonts w:hint="default"/>
      </w:rPr>
    </w:lvl>
    <w:lvl w:ilvl="6" w:tplc="2D0C6AA2">
      <w:numFmt w:val="bullet"/>
      <w:lvlText w:val="•"/>
      <w:lvlJc w:val="left"/>
      <w:pPr>
        <w:ind w:left="5932" w:hanging="360"/>
      </w:pPr>
      <w:rPr>
        <w:rFonts w:hint="default"/>
      </w:rPr>
    </w:lvl>
    <w:lvl w:ilvl="7" w:tplc="2F789C08">
      <w:numFmt w:val="bullet"/>
      <w:lvlText w:val="•"/>
      <w:lvlJc w:val="left"/>
      <w:pPr>
        <w:ind w:left="6784" w:hanging="360"/>
      </w:pPr>
      <w:rPr>
        <w:rFonts w:hint="default"/>
      </w:rPr>
    </w:lvl>
    <w:lvl w:ilvl="8" w:tplc="7BFA8D64">
      <w:numFmt w:val="bullet"/>
      <w:lvlText w:val="•"/>
      <w:lvlJc w:val="left"/>
      <w:pPr>
        <w:ind w:left="7636" w:hanging="360"/>
      </w:pPr>
      <w:rPr>
        <w:rFonts w:hint="default"/>
      </w:rPr>
    </w:lvl>
  </w:abstractNum>
  <w:abstractNum w:abstractNumId="66" w15:restartNumberingAfterBreak="0">
    <w:nsid w:val="1E9440B6"/>
    <w:multiLevelType w:val="hybridMultilevel"/>
    <w:tmpl w:val="7E98F12C"/>
    <w:lvl w:ilvl="0" w:tplc="B9662734">
      <w:numFmt w:val="bullet"/>
      <w:lvlText w:val=""/>
      <w:lvlJc w:val="left"/>
      <w:pPr>
        <w:ind w:left="827" w:hanging="360"/>
      </w:pPr>
      <w:rPr>
        <w:rFonts w:ascii="Symbol" w:eastAsia="Symbol" w:hAnsi="Symbol" w:cs="Symbol" w:hint="default"/>
        <w:w w:val="100"/>
        <w:sz w:val="24"/>
        <w:szCs w:val="24"/>
      </w:rPr>
    </w:lvl>
    <w:lvl w:ilvl="1" w:tplc="6A1AD3E8">
      <w:numFmt w:val="bullet"/>
      <w:lvlText w:val="•"/>
      <w:lvlJc w:val="left"/>
      <w:pPr>
        <w:ind w:left="1672" w:hanging="360"/>
      </w:pPr>
      <w:rPr>
        <w:rFonts w:hint="default"/>
      </w:rPr>
    </w:lvl>
    <w:lvl w:ilvl="2" w:tplc="E2C2A8E8">
      <w:numFmt w:val="bullet"/>
      <w:lvlText w:val="•"/>
      <w:lvlJc w:val="left"/>
      <w:pPr>
        <w:ind w:left="2524" w:hanging="360"/>
      </w:pPr>
      <w:rPr>
        <w:rFonts w:hint="default"/>
      </w:rPr>
    </w:lvl>
    <w:lvl w:ilvl="3" w:tplc="3DFC64D0">
      <w:numFmt w:val="bullet"/>
      <w:lvlText w:val="•"/>
      <w:lvlJc w:val="left"/>
      <w:pPr>
        <w:ind w:left="3376" w:hanging="360"/>
      </w:pPr>
      <w:rPr>
        <w:rFonts w:hint="default"/>
      </w:rPr>
    </w:lvl>
    <w:lvl w:ilvl="4" w:tplc="02DAC544">
      <w:numFmt w:val="bullet"/>
      <w:lvlText w:val="•"/>
      <w:lvlJc w:val="left"/>
      <w:pPr>
        <w:ind w:left="4228" w:hanging="360"/>
      </w:pPr>
      <w:rPr>
        <w:rFonts w:hint="default"/>
      </w:rPr>
    </w:lvl>
    <w:lvl w:ilvl="5" w:tplc="4B0A205A">
      <w:numFmt w:val="bullet"/>
      <w:lvlText w:val="•"/>
      <w:lvlJc w:val="left"/>
      <w:pPr>
        <w:ind w:left="5080" w:hanging="360"/>
      </w:pPr>
      <w:rPr>
        <w:rFonts w:hint="default"/>
      </w:rPr>
    </w:lvl>
    <w:lvl w:ilvl="6" w:tplc="998C28E0">
      <w:numFmt w:val="bullet"/>
      <w:lvlText w:val="•"/>
      <w:lvlJc w:val="left"/>
      <w:pPr>
        <w:ind w:left="5932" w:hanging="360"/>
      </w:pPr>
      <w:rPr>
        <w:rFonts w:hint="default"/>
      </w:rPr>
    </w:lvl>
    <w:lvl w:ilvl="7" w:tplc="94728168">
      <w:numFmt w:val="bullet"/>
      <w:lvlText w:val="•"/>
      <w:lvlJc w:val="left"/>
      <w:pPr>
        <w:ind w:left="6784" w:hanging="360"/>
      </w:pPr>
      <w:rPr>
        <w:rFonts w:hint="default"/>
      </w:rPr>
    </w:lvl>
    <w:lvl w:ilvl="8" w:tplc="E940ED7C">
      <w:numFmt w:val="bullet"/>
      <w:lvlText w:val="•"/>
      <w:lvlJc w:val="left"/>
      <w:pPr>
        <w:ind w:left="7636" w:hanging="360"/>
      </w:pPr>
      <w:rPr>
        <w:rFonts w:hint="default"/>
      </w:rPr>
    </w:lvl>
  </w:abstractNum>
  <w:abstractNum w:abstractNumId="67" w15:restartNumberingAfterBreak="0">
    <w:nsid w:val="1ECB1160"/>
    <w:multiLevelType w:val="hybridMultilevel"/>
    <w:tmpl w:val="928C7696"/>
    <w:lvl w:ilvl="0" w:tplc="F92256BC">
      <w:numFmt w:val="bullet"/>
      <w:lvlText w:val=""/>
      <w:lvlJc w:val="left"/>
      <w:pPr>
        <w:ind w:left="827" w:hanging="360"/>
      </w:pPr>
      <w:rPr>
        <w:rFonts w:ascii="Symbol" w:eastAsia="Symbol" w:hAnsi="Symbol" w:cs="Symbol" w:hint="default"/>
        <w:w w:val="100"/>
        <w:sz w:val="24"/>
        <w:szCs w:val="24"/>
      </w:rPr>
    </w:lvl>
    <w:lvl w:ilvl="1" w:tplc="EF24EB12">
      <w:numFmt w:val="bullet"/>
      <w:lvlText w:val="•"/>
      <w:lvlJc w:val="left"/>
      <w:pPr>
        <w:ind w:left="1672" w:hanging="360"/>
      </w:pPr>
      <w:rPr>
        <w:rFonts w:hint="default"/>
      </w:rPr>
    </w:lvl>
    <w:lvl w:ilvl="2" w:tplc="A7446450">
      <w:numFmt w:val="bullet"/>
      <w:lvlText w:val="•"/>
      <w:lvlJc w:val="left"/>
      <w:pPr>
        <w:ind w:left="2524" w:hanging="360"/>
      </w:pPr>
      <w:rPr>
        <w:rFonts w:hint="default"/>
      </w:rPr>
    </w:lvl>
    <w:lvl w:ilvl="3" w:tplc="D994ADA6">
      <w:numFmt w:val="bullet"/>
      <w:lvlText w:val="•"/>
      <w:lvlJc w:val="left"/>
      <w:pPr>
        <w:ind w:left="3376" w:hanging="360"/>
      </w:pPr>
      <w:rPr>
        <w:rFonts w:hint="default"/>
      </w:rPr>
    </w:lvl>
    <w:lvl w:ilvl="4" w:tplc="42BC743A">
      <w:numFmt w:val="bullet"/>
      <w:lvlText w:val="•"/>
      <w:lvlJc w:val="left"/>
      <w:pPr>
        <w:ind w:left="4228" w:hanging="360"/>
      </w:pPr>
      <w:rPr>
        <w:rFonts w:hint="default"/>
      </w:rPr>
    </w:lvl>
    <w:lvl w:ilvl="5" w:tplc="4D3430FA">
      <w:numFmt w:val="bullet"/>
      <w:lvlText w:val="•"/>
      <w:lvlJc w:val="left"/>
      <w:pPr>
        <w:ind w:left="5080" w:hanging="360"/>
      </w:pPr>
      <w:rPr>
        <w:rFonts w:hint="default"/>
      </w:rPr>
    </w:lvl>
    <w:lvl w:ilvl="6" w:tplc="312479AA">
      <w:numFmt w:val="bullet"/>
      <w:lvlText w:val="•"/>
      <w:lvlJc w:val="left"/>
      <w:pPr>
        <w:ind w:left="5932" w:hanging="360"/>
      </w:pPr>
      <w:rPr>
        <w:rFonts w:hint="default"/>
      </w:rPr>
    </w:lvl>
    <w:lvl w:ilvl="7" w:tplc="F8C0795A">
      <w:numFmt w:val="bullet"/>
      <w:lvlText w:val="•"/>
      <w:lvlJc w:val="left"/>
      <w:pPr>
        <w:ind w:left="6784" w:hanging="360"/>
      </w:pPr>
      <w:rPr>
        <w:rFonts w:hint="default"/>
      </w:rPr>
    </w:lvl>
    <w:lvl w:ilvl="8" w:tplc="FB8CE428">
      <w:numFmt w:val="bullet"/>
      <w:lvlText w:val="•"/>
      <w:lvlJc w:val="left"/>
      <w:pPr>
        <w:ind w:left="7636" w:hanging="360"/>
      </w:pPr>
      <w:rPr>
        <w:rFonts w:hint="default"/>
      </w:rPr>
    </w:lvl>
  </w:abstractNum>
  <w:abstractNum w:abstractNumId="68" w15:restartNumberingAfterBreak="0">
    <w:nsid w:val="1FD038AB"/>
    <w:multiLevelType w:val="hybridMultilevel"/>
    <w:tmpl w:val="6B6448AA"/>
    <w:lvl w:ilvl="0" w:tplc="09A0983E">
      <w:numFmt w:val="bullet"/>
      <w:lvlText w:val=""/>
      <w:lvlJc w:val="left"/>
      <w:pPr>
        <w:ind w:left="827" w:hanging="360"/>
      </w:pPr>
      <w:rPr>
        <w:rFonts w:ascii="Symbol" w:eastAsia="Symbol" w:hAnsi="Symbol" w:cs="Symbol" w:hint="default"/>
        <w:w w:val="100"/>
        <w:sz w:val="24"/>
        <w:szCs w:val="24"/>
      </w:rPr>
    </w:lvl>
    <w:lvl w:ilvl="1" w:tplc="E76A5BC6">
      <w:numFmt w:val="bullet"/>
      <w:lvlText w:val="•"/>
      <w:lvlJc w:val="left"/>
      <w:pPr>
        <w:ind w:left="1672" w:hanging="360"/>
      </w:pPr>
      <w:rPr>
        <w:rFonts w:hint="default"/>
      </w:rPr>
    </w:lvl>
    <w:lvl w:ilvl="2" w:tplc="2BFE1984">
      <w:numFmt w:val="bullet"/>
      <w:lvlText w:val="•"/>
      <w:lvlJc w:val="left"/>
      <w:pPr>
        <w:ind w:left="2524" w:hanging="360"/>
      </w:pPr>
      <w:rPr>
        <w:rFonts w:hint="default"/>
      </w:rPr>
    </w:lvl>
    <w:lvl w:ilvl="3" w:tplc="1AFA4692">
      <w:numFmt w:val="bullet"/>
      <w:lvlText w:val="•"/>
      <w:lvlJc w:val="left"/>
      <w:pPr>
        <w:ind w:left="3376" w:hanging="360"/>
      </w:pPr>
      <w:rPr>
        <w:rFonts w:hint="default"/>
      </w:rPr>
    </w:lvl>
    <w:lvl w:ilvl="4" w:tplc="D694935E">
      <w:numFmt w:val="bullet"/>
      <w:lvlText w:val="•"/>
      <w:lvlJc w:val="left"/>
      <w:pPr>
        <w:ind w:left="4228" w:hanging="360"/>
      </w:pPr>
      <w:rPr>
        <w:rFonts w:hint="default"/>
      </w:rPr>
    </w:lvl>
    <w:lvl w:ilvl="5" w:tplc="28F6C7F4">
      <w:numFmt w:val="bullet"/>
      <w:lvlText w:val="•"/>
      <w:lvlJc w:val="left"/>
      <w:pPr>
        <w:ind w:left="5080" w:hanging="360"/>
      </w:pPr>
      <w:rPr>
        <w:rFonts w:hint="default"/>
      </w:rPr>
    </w:lvl>
    <w:lvl w:ilvl="6" w:tplc="6194D0C6">
      <w:numFmt w:val="bullet"/>
      <w:lvlText w:val="•"/>
      <w:lvlJc w:val="left"/>
      <w:pPr>
        <w:ind w:left="5932" w:hanging="360"/>
      </w:pPr>
      <w:rPr>
        <w:rFonts w:hint="default"/>
      </w:rPr>
    </w:lvl>
    <w:lvl w:ilvl="7" w:tplc="D8C0B6E2">
      <w:numFmt w:val="bullet"/>
      <w:lvlText w:val="•"/>
      <w:lvlJc w:val="left"/>
      <w:pPr>
        <w:ind w:left="6784" w:hanging="360"/>
      </w:pPr>
      <w:rPr>
        <w:rFonts w:hint="default"/>
      </w:rPr>
    </w:lvl>
    <w:lvl w:ilvl="8" w:tplc="8FAE6A04">
      <w:numFmt w:val="bullet"/>
      <w:lvlText w:val="•"/>
      <w:lvlJc w:val="left"/>
      <w:pPr>
        <w:ind w:left="7636" w:hanging="360"/>
      </w:pPr>
      <w:rPr>
        <w:rFonts w:hint="default"/>
      </w:rPr>
    </w:lvl>
  </w:abstractNum>
  <w:abstractNum w:abstractNumId="69" w15:restartNumberingAfterBreak="0">
    <w:nsid w:val="2006486D"/>
    <w:multiLevelType w:val="hybridMultilevel"/>
    <w:tmpl w:val="90AEF5C2"/>
    <w:lvl w:ilvl="0" w:tplc="B1A2FF3A">
      <w:start w:val="1"/>
      <w:numFmt w:val="upperLetter"/>
      <w:lvlText w:val="%1."/>
      <w:lvlJc w:val="left"/>
      <w:pPr>
        <w:ind w:left="840" w:hanging="720"/>
        <w:jc w:val="left"/>
      </w:pPr>
      <w:rPr>
        <w:rFonts w:ascii="Times New Roman" w:eastAsia="Times New Roman" w:hAnsi="Times New Roman" w:cs="Times New Roman" w:hint="default"/>
        <w:b/>
        <w:bCs/>
        <w:spacing w:val="-1"/>
        <w:w w:val="100"/>
        <w:sz w:val="24"/>
        <w:szCs w:val="24"/>
      </w:rPr>
    </w:lvl>
    <w:lvl w:ilvl="1" w:tplc="E116CCAC">
      <w:numFmt w:val="bullet"/>
      <w:lvlText w:val=""/>
      <w:lvlJc w:val="left"/>
      <w:pPr>
        <w:ind w:left="840" w:hanging="360"/>
      </w:pPr>
      <w:rPr>
        <w:rFonts w:ascii="Symbol" w:eastAsia="Symbol" w:hAnsi="Symbol" w:cs="Symbol" w:hint="default"/>
        <w:w w:val="100"/>
        <w:sz w:val="24"/>
        <w:szCs w:val="24"/>
      </w:rPr>
    </w:lvl>
    <w:lvl w:ilvl="2" w:tplc="6D5CCFAC">
      <w:numFmt w:val="bullet"/>
      <w:lvlText w:val="o"/>
      <w:lvlJc w:val="left"/>
      <w:pPr>
        <w:ind w:left="1560" w:hanging="360"/>
      </w:pPr>
      <w:rPr>
        <w:rFonts w:ascii="Courier New" w:eastAsia="Courier New" w:hAnsi="Courier New" w:cs="Courier New" w:hint="default"/>
        <w:w w:val="100"/>
        <w:sz w:val="24"/>
        <w:szCs w:val="24"/>
      </w:rPr>
    </w:lvl>
    <w:lvl w:ilvl="3" w:tplc="AA1A11C8">
      <w:numFmt w:val="bullet"/>
      <w:lvlText w:val="•"/>
      <w:lvlJc w:val="left"/>
      <w:pPr>
        <w:ind w:left="3457" w:hanging="360"/>
      </w:pPr>
      <w:rPr>
        <w:rFonts w:hint="default"/>
      </w:rPr>
    </w:lvl>
    <w:lvl w:ilvl="4" w:tplc="65ACE7E4">
      <w:numFmt w:val="bullet"/>
      <w:lvlText w:val="•"/>
      <w:lvlJc w:val="left"/>
      <w:pPr>
        <w:ind w:left="4406" w:hanging="360"/>
      </w:pPr>
      <w:rPr>
        <w:rFonts w:hint="default"/>
      </w:rPr>
    </w:lvl>
    <w:lvl w:ilvl="5" w:tplc="C0029158">
      <w:numFmt w:val="bullet"/>
      <w:lvlText w:val="•"/>
      <w:lvlJc w:val="left"/>
      <w:pPr>
        <w:ind w:left="5355" w:hanging="360"/>
      </w:pPr>
      <w:rPr>
        <w:rFonts w:hint="default"/>
      </w:rPr>
    </w:lvl>
    <w:lvl w:ilvl="6" w:tplc="739CA5BE">
      <w:numFmt w:val="bullet"/>
      <w:lvlText w:val="•"/>
      <w:lvlJc w:val="left"/>
      <w:pPr>
        <w:ind w:left="6304" w:hanging="360"/>
      </w:pPr>
      <w:rPr>
        <w:rFonts w:hint="default"/>
      </w:rPr>
    </w:lvl>
    <w:lvl w:ilvl="7" w:tplc="FF9C8DDA">
      <w:numFmt w:val="bullet"/>
      <w:lvlText w:val="•"/>
      <w:lvlJc w:val="left"/>
      <w:pPr>
        <w:ind w:left="7253" w:hanging="360"/>
      </w:pPr>
      <w:rPr>
        <w:rFonts w:hint="default"/>
      </w:rPr>
    </w:lvl>
    <w:lvl w:ilvl="8" w:tplc="526E9DB8">
      <w:numFmt w:val="bullet"/>
      <w:lvlText w:val="•"/>
      <w:lvlJc w:val="left"/>
      <w:pPr>
        <w:ind w:left="8202" w:hanging="360"/>
      </w:pPr>
      <w:rPr>
        <w:rFonts w:hint="default"/>
      </w:rPr>
    </w:lvl>
  </w:abstractNum>
  <w:abstractNum w:abstractNumId="70" w15:restartNumberingAfterBreak="0">
    <w:nsid w:val="206A4917"/>
    <w:multiLevelType w:val="hybridMultilevel"/>
    <w:tmpl w:val="5F4A3424"/>
    <w:lvl w:ilvl="0" w:tplc="9E9E8E34">
      <w:numFmt w:val="bullet"/>
      <w:lvlText w:val=""/>
      <w:lvlJc w:val="left"/>
      <w:pPr>
        <w:ind w:left="827" w:hanging="360"/>
      </w:pPr>
      <w:rPr>
        <w:rFonts w:ascii="Symbol" w:eastAsia="Symbol" w:hAnsi="Symbol" w:cs="Symbol" w:hint="default"/>
        <w:w w:val="100"/>
        <w:sz w:val="24"/>
        <w:szCs w:val="24"/>
      </w:rPr>
    </w:lvl>
    <w:lvl w:ilvl="1" w:tplc="0CEACDDC">
      <w:numFmt w:val="bullet"/>
      <w:lvlText w:val="•"/>
      <w:lvlJc w:val="left"/>
      <w:pPr>
        <w:ind w:left="1699" w:hanging="360"/>
      </w:pPr>
      <w:rPr>
        <w:rFonts w:hint="default"/>
      </w:rPr>
    </w:lvl>
    <w:lvl w:ilvl="2" w:tplc="FB9E9D9E">
      <w:numFmt w:val="bullet"/>
      <w:lvlText w:val="•"/>
      <w:lvlJc w:val="left"/>
      <w:pPr>
        <w:ind w:left="2579" w:hanging="360"/>
      </w:pPr>
      <w:rPr>
        <w:rFonts w:hint="default"/>
      </w:rPr>
    </w:lvl>
    <w:lvl w:ilvl="3" w:tplc="286AEAC4">
      <w:numFmt w:val="bullet"/>
      <w:lvlText w:val="•"/>
      <w:lvlJc w:val="left"/>
      <w:pPr>
        <w:ind w:left="3458" w:hanging="360"/>
      </w:pPr>
      <w:rPr>
        <w:rFonts w:hint="default"/>
      </w:rPr>
    </w:lvl>
    <w:lvl w:ilvl="4" w:tplc="F9FE4ADA">
      <w:numFmt w:val="bullet"/>
      <w:lvlText w:val="•"/>
      <w:lvlJc w:val="left"/>
      <w:pPr>
        <w:ind w:left="4338" w:hanging="360"/>
      </w:pPr>
      <w:rPr>
        <w:rFonts w:hint="default"/>
      </w:rPr>
    </w:lvl>
    <w:lvl w:ilvl="5" w:tplc="DF1E1E48">
      <w:numFmt w:val="bullet"/>
      <w:lvlText w:val="•"/>
      <w:lvlJc w:val="left"/>
      <w:pPr>
        <w:ind w:left="5218" w:hanging="360"/>
      </w:pPr>
      <w:rPr>
        <w:rFonts w:hint="default"/>
      </w:rPr>
    </w:lvl>
    <w:lvl w:ilvl="6" w:tplc="23109722">
      <w:numFmt w:val="bullet"/>
      <w:lvlText w:val="•"/>
      <w:lvlJc w:val="left"/>
      <w:pPr>
        <w:ind w:left="6097" w:hanging="360"/>
      </w:pPr>
      <w:rPr>
        <w:rFonts w:hint="default"/>
      </w:rPr>
    </w:lvl>
    <w:lvl w:ilvl="7" w:tplc="822EBC6E">
      <w:numFmt w:val="bullet"/>
      <w:lvlText w:val="•"/>
      <w:lvlJc w:val="left"/>
      <w:pPr>
        <w:ind w:left="6977" w:hanging="360"/>
      </w:pPr>
      <w:rPr>
        <w:rFonts w:hint="default"/>
      </w:rPr>
    </w:lvl>
    <w:lvl w:ilvl="8" w:tplc="69B2631C">
      <w:numFmt w:val="bullet"/>
      <w:lvlText w:val="•"/>
      <w:lvlJc w:val="left"/>
      <w:pPr>
        <w:ind w:left="7856" w:hanging="360"/>
      </w:pPr>
      <w:rPr>
        <w:rFonts w:hint="default"/>
      </w:rPr>
    </w:lvl>
  </w:abstractNum>
  <w:abstractNum w:abstractNumId="71" w15:restartNumberingAfterBreak="0">
    <w:nsid w:val="209C433D"/>
    <w:multiLevelType w:val="hybridMultilevel"/>
    <w:tmpl w:val="586C935E"/>
    <w:lvl w:ilvl="0" w:tplc="23C4A08A">
      <w:numFmt w:val="bullet"/>
      <w:lvlText w:val=""/>
      <w:lvlJc w:val="left"/>
      <w:pPr>
        <w:ind w:left="827" w:hanging="360"/>
      </w:pPr>
      <w:rPr>
        <w:rFonts w:ascii="Symbol" w:eastAsia="Symbol" w:hAnsi="Symbol" w:cs="Symbol" w:hint="default"/>
        <w:w w:val="100"/>
        <w:sz w:val="24"/>
        <w:szCs w:val="24"/>
      </w:rPr>
    </w:lvl>
    <w:lvl w:ilvl="1" w:tplc="7BC829DC">
      <w:numFmt w:val="bullet"/>
      <w:lvlText w:val="•"/>
      <w:lvlJc w:val="left"/>
      <w:pPr>
        <w:ind w:left="1672" w:hanging="360"/>
      </w:pPr>
      <w:rPr>
        <w:rFonts w:hint="default"/>
      </w:rPr>
    </w:lvl>
    <w:lvl w:ilvl="2" w:tplc="67106ACA">
      <w:numFmt w:val="bullet"/>
      <w:lvlText w:val="•"/>
      <w:lvlJc w:val="left"/>
      <w:pPr>
        <w:ind w:left="2524" w:hanging="360"/>
      </w:pPr>
      <w:rPr>
        <w:rFonts w:hint="default"/>
      </w:rPr>
    </w:lvl>
    <w:lvl w:ilvl="3" w:tplc="4716A02C">
      <w:numFmt w:val="bullet"/>
      <w:lvlText w:val="•"/>
      <w:lvlJc w:val="left"/>
      <w:pPr>
        <w:ind w:left="3376" w:hanging="360"/>
      </w:pPr>
      <w:rPr>
        <w:rFonts w:hint="default"/>
      </w:rPr>
    </w:lvl>
    <w:lvl w:ilvl="4" w:tplc="3C1C641A">
      <w:numFmt w:val="bullet"/>
      <w:lvlText w:val="•"/>
      <w:lvlJc w:val="left"/>
      <w:pPr>
        <w:ind w:left="4228" w:hanging="360"/>
      </w:pPr>
      <w:rPr>
        <w:rFonts w:hint="default"/>
      </w:rPr>
    </w:lvl>
    <w:lvl w:ilvl="5" w:tplc="A128E798">
      <w:numFmt w:val="bullet"/>
      <w:lvlText w:val="•"/>
      <w:lvlJc w:val="left"/>
      <w:pPr>
        <w:ind w:left="5080" w:hanging="360"/>
      </w:pPr>
      <w:rPr>
        <w:rFonts w:hint="default"/>
      </w:rPr>
    </w:lvl>
    <w:lvl w:ilvl="6" w:tplc="6B04E606">
      <w:numFmt w:val="bullet"/>
      <w:lvlText w:val="•"/>
      <w:lvlJc w:val="left"/>
      <w:pPr>
        <w:ind w:left="5932" w:hanging="360"/>
      </w:pPr>
      <w:rPr>
        <w:rFonts w:hint="default"/>
      </w:rPr>
    </w:lvl>
    <w:lvl w:ilvl="7" w:tplc="0F28E338">
      <w:numFmt w:val="bullet"/>
      <w:lvlText w:val="•"/>
      <w:lvlJc w:val="left"/>
      <w:pPr>
        <w:ind w:left="6784" w:hanging="360"/>
      </w:pPr>
      <w:rPr>
        <w:rFonts w:hint="default"/>
      </w:rPr>
    </w:lvl>
    <w:lvl w:ilvl="8" w:tplc="9F18CC20">
      <w:numFmt w:val="bullet"/>
      <w:lvlText w:val="•"/>
      <w:lvlJc w:val="left"/>
      <w:pPr>
        <w:ind w:left="7636" w:hanging="360"/>
      </w:pPr>
      <w:rPr>
        <w:rFonts w:hint="default"/>
      </w:rPr>
    </w:lvl>
  </w:abstractNum>
  <w:abstractNum w:abstractNumId="72" w15:restartNumberingAfterBreak="0">
    <w:nsid w:val="21420C40"/>
    <w:multiLevelType w:val="hybridMultilevel"/>
    <w:tmpl w:val="2CBA637C"/>
    <w:lvl w:ilvl="0" w:tplc="2744ABE6">
      <w:numFmt w:val="bullet"/>
      <w:lvlText w:val=""/>
      <w:lvlJc w:val="left"/>
      <w:pPr>
        <w:ind w:left="828" w:hanging="360"/>
      </w:pPr>
      <w:rPr>
        <w:rFonts w:ascii="Symbol" w:eastAsia="Symbol" w:hAnsi="Symbol" w:cs="Symbol" w:hint="default"/>
        <w:w w:val="100"/>
        <w:sz w:val="24"/>
        <w:szCs w:val="24"/>
      </w:rPr>
    </w:lvl>
    <w:lvl w:ilvl="1" w:tplc="2A20951A">
      <w:numFmt w:val="bullet"/>
      <w:lvlText w:val="•"/>
      <w:lvlJc w:val="left"/>
      <w:pPr>
        <w:ind w:left="1204" w:hanging="360"/>
      </w:pPr>
      <w:rPr>
        <w:rFonts w:hint="default"/>
      </w:rPr>
    </w:lvl>
    <w:lvl w:ilvl="2" w:tplc="ADA400C6">
      <w:numFmt w:val="bullet"/>
      <w:lvlText w:val="•"/>
      <w:lvlJc w:val="left"/>
      <w:pPr>
        <w:ind w:left="1589" w:hanging="360"/>
      </w:pPr>
      <w:rPr>
        <w:rFonts w:hint="default"/>
      </w:rPr>
    </w:lvl>
    <w:lvl w:ilvl="3" w:tplc="F448FF84">
      <w:numFmt w:val="bullet"/>
      <w:lvlText w:val="•"/>
      <w:lvlJc w:val="left"/>
      <w:pPr>
        <w:ind w:left="1973" w:hanging="360"/>
      </w:pPr>
      <w:rPr>
        <w:rFonts w:hint="default"/>
      </w:rPr>
    </w:lvl>
    <w:lvl w:ilvl="4" w:tplc="1E7A6DBA">
      <w:numFmt w:val="bullet"/>
      <w:lvlText w:val="•"/>
      <w:lvlJc w:val="left"/>
      <w:pPr>
        <w:ind w:left="2358" w:hanging="360"/>
      </w:pPr>
      <w:rPr>
        <w:rFonts w:hint="default"/>
      </w:rPr>
    </w:lvl>
    <w:lvl w:ilvl="5" w:tplc="FD4CF0B0">
      <w:numFmt w:val="bullet"/>
      <w:lvlText w:val="•"/>
      <w:lvlJc w:val="left"/>
      <w:pPr>
        <w:ind w:left="2742" w:hanging="360"/>
      </w:pPr>
      <w:rPr>
        <w:rFonts w:hint="default"/>
      </w:rPr>
    </w:lvl>
    <w:lvl w:ilvl="6" w:tplc="408CBF4C">
      <w:numFmt w:val="bullet"/>
      <w:lvlText w:val="•"/>
      <w:lvlJc w:val="left"/>
      <w:pPr>
        <w:ind w:left="3127" w:hanging="360"/>
      </w:pPr>
      <w:rPr>
        <w:rFonts w:hint="default"/>
      </w:rPr>
    </w:lvl>
    <w:lvl w:ilvl="7" w:tplc="4AD640E2">
      <w:numFmt w:val="bullet"/>
      <w:lvlText w:val="•"/>
      <w:lvlJc w:val="left"/>
      <w:pPr>
        <w:ind w:left="3511" w:hanging="360"/>
      </w:pPr>
      <w:rPr>
        <w:rFonts w:hint="default"/>
      </w:rPr>
    </w:lvl>
    <w:lvl w:ilvl="8" w:tplc="8EFE2F3C">
      <w:numFmt w:val="bullet"/>
      <w:lvlText w:val="•"/>
      <w:lvlJc w:val="left"/>
      <w:pPr>
        <w:ind w:left="3896" w:hanging="360"/>
      </w:pPr>
      <w:rPr>
        <w:rFonts w:hint="default"/>
      </w:rPr>
    </w:lvl>
  </w:abstractNum>
  <w:abstractNum w:abstractNumId="73" w15:restartNumberingAfterBreak="0">
    <w:nsid w:val="21433B89"/>
    <w:multiLevelType w:val="hybridMultilevel"/>
    <w:tmpl w:val="57E6752E"/>
    <w:lvl w:ilvl="0" w:tplc="E30AAE3E">
      <w:numFmt w:val="bullet"/>
      <w:lvlText w:val=""/>
      <w:lvlJc w:val="left"/>
      <w:pPr>
        <w:ind w:left="827" w:hanging="360"/>
      </w:pPr>
      <w:rPr>
        <w:rFonts w:ascii="Symbol" w:eastAsia="Symbol" w:hAnsi="Symbol" w:cs="Symbol" w:hint="default"/>
        <w:w w:val="100"/>
        <w:sz w:val="24"/>
        <w:szCs w:val="24"/>
      </w:rPr>
    </w:lvl>
    <w:lvl w:ilvl="1" w:tplc="073033D6">
      <w:numFmt w:val="bullet"/>
      <w:lvlText w:val="o"/>
      <w:lvlJc w:val="left"/>
      <w:pPr>
        <w:ind w:left="1547" w:hanging="360"/>
      </w:pPr>
      <w:rPr>
        <w:rFonts w:ascii="Courier New" w:eastAsia="Courier New" w:hAnsi="Courier New" w:cs="Courier New" w:hint="default"/>
        <w:w w:val="100"/>
        <w:sz w:val="24"/>
        <w:szCs w:val="24"/>
      </w:rPr>
    </w:lvl>
    <w:lvl w:ilvl="2" w:tplc="03088EF6">
      <w:numFmt w:val="bullet"/>
      <w:lvlText w:val="•"/>
      <w:lvlJc w:val="left"/>
      <w:pPr>
        <w:ind w:left="2406" w:hanging="360"/>
      </w:pPr>
      <w:rPr>
        <w:rFonts w:hint="default"/>
      </w:rPr>
    </w:lvl>
    <w:lvl w:ilvl="3" w:tplc="13286C96">
      <w:numFmt w:val="bullet"/>
      <w:lvlText w:val="•"/>
      <w:lvlJc w:val="left"/>
      <w:pPr>
        <w:ind w:left="3273" w:hanging="360"/>
      </w:pPr>
      <w:rPr>
        <w:rFonts w:hint="default"/>
      </w:rPr>
    </w:lvl>
    <w:lvl w:ilvl="4" w:tplc="3ED28112">
      <w:numFmt w:val="bullet"/>
      <w:lvlText w:val="•"/>
      <w:lvlJc w:val="left"/>
      <w:pPr>
        <w:ind w:left="4140" w:hanging="360"/>
      </w:pPr>
      <w:rPr>
        <w:rFonts w:hint="default"/>
      </w:rPr>
    </w:lvl>
    <w:lvl w:ilvl="5" w:tplc="31FA8F88">
      <w:numFmt w:val="bullet"/>
      <w:lvlText w:val="•"/>
      <w:lvlJc w:val="left"/>
      <w:pPr>
        <w:ind w:left="5006" w:hanging="360"/>
      </w:pPr>
      <w:rPr>
        <w:rFonts w:hint="default"/>
      </w:rPr>
    </w:lvl>
    <w:lvl w:ilvl="6" w:tplc="E0C8E0C2">
      <w:numFmt w:val="bullet"/>
      <w:lvlText w:val="•"/>
      <w:lvlJc w:val="left"/>
      <w:pPr>
        <w:ind w:left="5873" w:hanging="360"/>
      </w:pPr>
      <w:rPr>
        <w:rFonts w:hint="default"/>
      </w:rPr>
    </w:lvl>
    <w:lvl w:ilvl="7" w:tplc="2D0EE854">
      <w:numFmt w:val="bullet"/>
      <w:lvlText w:val="•"/>
      <w:lvlJc w:val="left"/>
      <w:pPr>
        <w:ind w:left="6740" w:hanging="360"/>
      </w:pPr>
      <w:rPr>
        <w:rFonts w:hint="default"/>
      </w:rPr>
    </w:lvl>
    <w:lvl w:ilvl="8" w:tplc="7206ED14">
      <w:numFmt w:val="bullet"/>
      <w:lvlText w:val="•"/>
      <w:lvlJc w:val="left"/>
      <w:pPr>
        <w:ind w:left="7606" w:hanging="360"/>
      </w:pPr>
      <w:rPr>
        <w:rFonts w:hint="default"/>
      </w:rPr>
    </w:lvl>
  </w:abstractNum>
  <w:abstractNum w:abstractNumId="74" w15:restartNumberingAfterBreak="0">
    <w:nsid w:val="2242051E"/>
    <w:multiLevelType w:val="hybridMultilevel"/>
    <w:tmpl w:val="E60618D2"/>
    <w:lvl w:ilvl="0" w:tplc="A3849EF2">
      <w:numFmt w:val="bullet"/>
      <w:lvlText w:val=""/>
      <w:lvlJc w:val="left"/>
      <w:pPr>
        <w:ind w:left="828" w:hanging="360"/>
      </w:pPr>
      <w:rPr>
        <w:rFonts w:ascii="Symbol" w:eastAsia="Symbol" w:hAnsi="Symbol" w:cs="Symbol" w:hint="default"/>
        <w:w w:val="100"/>
        <w:sz w:val="24"/>
        <w:szCs w:val="24"/>
      </w:rPr>
    </w:lvl>
    <w:lvl w:ilvl="1" w:tplc="1CE264E0">
      <w:numFmt w:val="bullet"/>
      <w:lvlText w:val="•"/>
      <w:lvlJc w:val="left"/>
      <w:pPr>
        <w:ind w:left="1204" w:hanging="360"/>
      </w:pPr>
      <w:rPr>
        <w:rFonts w:hint="default"/>
      </w:rPr>
    </w:lvl>
    <w:lvl w:ilvl="2" w:tplc="6CAA3F70">
      <w:numFmt w:val="bullet"/>
      <w:lvlText w:val="•"/>
      <w:lvlJc w:val="left"/>
      <w:pPr>
        <w:ind w:left="1589" w:hanging="360"/>
      </w:pPr>
      <w:rPr>
        <w:rFonts w:hint="default"/>
      </w:rPr>
    </w:lvl>
    <w:lvl w:ilvl="3" w:tplc="03807E06">
      <w:numFmt w:val="bullet"/>
      <w:lvlText w:val="•"/>
      <w:lvlJc w:val="left"/>
      <w:pPr>
        <w:ind w:left="1973" w:hanging="360"/>
      </w:pPr>
      <w:rPr>
        <w:rFonts w:hint="default"/>
      </w:rPr>
    </w:lvl>
    <w:lvl w:ilvl="4" w:tplc="26724B10">
      <w:numFmt w:val="bullet"/>
      <w:lvlText w:val="•"/>
      <w:lvlJc w:val="left"/>
      <w:pPr>
        <w:ind w:left="2358" w:hanging="360"/>
      </w:pPr>
      <w:rPr>
        <w:rFonts w:hint="default"/>
      </w:rPr>
    </w:lvl>
    <w:lvl w:ilvl="5" w:tplc="29DAF262">
      <w:numFmt w:val="bullet"/>
      <w:lvlText w:val="•"/>
      <w:lvlJc w:val="left"/>
      <w:pPr>
        <w:ind w:left="2742" w:hanging="360"/>
      </w:pPr>
      <w:rPr>
        <w:rFonts w:hint="default"/>
      </w:rPr>
    </w:lvl>
    <w:lvl w:ilvl="6" w:tplc="58FAC9FC">
      <w:numFmt w:val="bullet"/>
      <w:lvlText w:val="•"/>
      <w:lvlJc w:val="left"/>
      <w:pPr>
        <w:ind w:left="3127" w:hanging="360"/>
      </w:pPr>
      <w:rPr>
        <w:rFonts w:hint="default"/>
      </w:rPr>
    </w:lvl>
    <w:lvl w:ilvl="7" w:tplc="80525248">
      <w:numFmt w:val="bullet"/>
      <w:lvlText w:val="•"/>
      <w:lvlJc w:val="left"/>
      <w:pPr>
        <w:ind w:left="3511" w:hanging="360"/>
      </w:pPr>
      <w:rPr>
        <w:rFonts w:hint="default"/>
      </w:rPr>
    </w:lvl>
    <w:lvl w:ilvl="8" w:tplc="08B8B978">
      <w:numFmt w:val="bullet"/>
      <w:lvlText w:val="•"/>
      <w:lvlJc w:val="left"/>
      <w:pPr>
        <w:ind w:left="3896" w:hanging="360"/>
      </w:pPr>
      <w:rPr>
        <w:rFonts w:hint="default"/>
      </w:rPr>
    </w:lvl>
  </w:abstractNum>
  <w:abstractNum w:abstractNumId="75" w15:restartNumberingAfterBreak="0">
    <w:nsid w:val="227E024E"/>
    <w:multiLevelType w:val="hybridMultilevel"/>
    <w:tmpl w:val="0CB4C638"/>
    <w:lvl w:ilvl="0" w:tplc="C9566628">
      <w:start w:val="6"/>
      <w:numFmt w:val="upperLetter"/>
      <w:lvlText w:val="%1"/>
      <w:lvlJc w:val="left"/>
      <w:pPr>
        <w:ind w:left="840" w:hanging="720"/>
        <w:jc w:val="left"/>
      </w:pPr>
      <w:rPr>
        <w:rFonts w:ascii="Times New Roman" w:eastAsia="Times New Roman" w:hAnsi="Times New Roman" w:cs="Times New Roman" w:hint="default"/>
        <w:b/>
        <w:bCs/>
        <w:w w:val="100"/>
        <w:sz w:val="24"/>
        <w:szCs w:val="24"/>
      </w:rPr>
    </w:lvl>
    <w:lvl w:ilvl="1" w:tplc="7DC215FC">
      <w:numFmt w:val="bullet"/>
      <w:lvlText w:val="•"/>
      <w:lvlJc w:val="left"/>
      <w:pPr>
        <w:ind w:left="1766" w:hanging="720"/>
      </w:pPr>
      <w:rPr>
        <w:rFonts w:hint="default"/>
      </w:rPr>
    </w:lvl>
    <w:lvl w:ilvl="2" w:tplc="C2A84464">
      <w:numFmt w:val="bullet"/>
      <w:lvlText w:val="•"/>
      <w:lvlJc w:val="left"/>
      <w:pPr>
        <w:ind w:left="2692" w:hanging="720"/>
      </w:pPr>
      <w:rPr>
        <w:rFonts w:hint="default"/>
      </w:rPr>
    </w:lvl>
    <w:lvl w:ilvl="3" w:tplc="1D82754C">
      <w:numFmt w:val="bullet"/>
      <w:lvlText w:val="•"/>
      <w:lvlJc w:val="left"/>
      <w:pPr>
        <w:ind w:left="3618" w:hanging="720"/>
      </w:pPr>
      <w:rPr>
        <w:rFonts w:hint="default"/>
      </w:rPr>
    </w:lvl>
    <w:lvl w:ilvl="4" w:tplc="68E8F57A">
      <w:numFmt w:val="bullet"/>
      <w:lvlText w:val="•"/>
      <w:lvlJc w:val="left"/>
      <w:pPr>
        <w:ind w:left="4544" w:hanging="720"/>
      </w:pPr>
      <w:rPr>
        <w:rFonts w:hint="default"/>
      </w:rPr>
    </w:lvl>
    <w:lvl w:ilvl="5" w:tplc="03DA44F6">
      <w:numFmt w:val="bullet"/>
      <w:lvlText w:val="•"/>
      <w:lvlJc w:val="left"/>
      <w:pPr>
        <w:ind w:left="5470" w:hanging="720"/>
      </w:pPr>
      <w:rPr>
        <w:rFonts w:hint="default"/>
      </w:rPr>
    </w:lvl>
    <w:lvl w:ilvl="6" w:tplc="176609EE">
      <w:numFmt w:val="bullet"/>
      <w:lvlText w:val="•"/>
      <w:lvlJc w:val="left"/>
      <w:pPr>
        <w:ind w:left="6396" w:hanging="720"/>
      </w:pPr>
      <w:rPr>
        <w:rFonts w:hint="default"/>
      </w:rPr>
    </w:lvl>
    <w:lvl w:ilvl="7" w:tplc="53344E54">
      <w:numFmt w:val="bullet"/>
      <w:lvlText w:val="•"/>
      <w:lvlJc w:val="left"/>
      <w:pPr>
        <w:ind w:left="7322" w:hanging="720"/>
      </w:pPr>
      <w:rPr>
        <w:rFonts w:hint="default"/>
      </w:rPr>
    </w:lvl>
    <w:lvl w:ilvl="8" w:tplc="6E3EA2EE">
      <w:numFmt w:val="bullet"/>
      <w:lvlText w:val="•"/>
      <w:lvlJc w:val="left"/>
      <w:pPr>
        <w:ind w:left="8248" w:hanging="720"/>
      </w:pPr>
      <w:rPr>
        <w:rFonts w:hint="default"/>
      </w:rPr>
    </w:lvl>
  </w:abstractNum>
  <w:abstractNum w:abstractNumId="76" w15:restartNumberingAfterBreak="0">
    <w:nsid w:val="23220240"/>
    <w:multiLevelType w:val="hybridMultilevel"/>
    <w:tmpl w:val="DF869158"/>
    <w:lvl w:ilvl="0" w:tplc="41F492FC">
      <w:numFmt w:val="bullet"/>
      <w:lvlText w:val=""/>
      <w:lvlJc w:val="left"/>
      <w:pPr>
        <w:ind w:left="827" w:hanging="360"/>
      </w:pPr>
      <w:rPr>
        <w:rFonts w:ascii="Symbol" w:eastAsia="Symbol" w:hAnsi="Symbol" w:cs="Symbol" w:hint="default"/>
        <w:w w:val="100"/>
        <w:sz w:val="24"/>
        <w:szCs w:val="24"/>
      </w:rPr>
    </w:lvl>
    <w:lvl w:ilvl="1" w:tplc="450660F2">
      <w:numFmt w:val="bullet"/>
      <w:lvlText w:val="•"/>
      <w:lvlJc w:val="left"/>
      <w:pPr>
        <w:ind w:left="1290" w:hanging="360"/>
      </w:pPr>
      <w:rPr>
        <w:rFonts w:hint="default"/>
      </w:rPr>
    </w:lvl>
    <w:lvl w:ilvl="2" w:tplc="AC3C06AE">
      <w:numFmt w:val="bullet"/>
      <w:lvlText w:val="•"/>
      <w:lvlJc w:val="left"/>
      <w:pPr>
        <w:ind w:left="1761" w:hanging="360"/>
      </w:pPr>
      <w:rPr>
        <w:rFonts w:hint="default"/>
      </w:rPr>
    </w:lvl>
    <w:lvl w:ilvl="3" w:tplc="B39A9FB8">
      <w:numFmt w:val="bullet"/>
      <w:lvlText w:val="•"/>
      <w:lvlJc w:val="left"/>
      <w:pPr>
        <w:ind w:left="2232" w:hanging="360"/>
      </w:pPr>
      <w:rPr>
        <w:rFonts w:hint="default"/>
      </w:rPr>
    </w:lvl>
    <w:lvl w:ilvl="4" w:tplc="05B44B5C">
      <w:numFmt w:val="bullet"/>
      <w:lvlText w:val="•"/>
      <w:lvlJc w:val="left"/>
      <w:pPr>
        <w:ind w:left="2702" w:hanging="360"/>
      </w:pPr>
      <w:rPr>
        <w:rFonts w:hint="default"/>
      </w:rPr>
    </w:lvl>
    <w:lvl w:ilvl="5" w:tplc="A19C50D0">
      <w:numFmt w:val="bullet"/>
      <w:lvlText w:val="•"/>
      <w:lvlJc w:val="left"/>
      <w:pPr>
        <w:ind w:left="3173" w:hanging="360"/>
      </w:pPr>
      <w:rPr>
        <w:rFonts w:hint="default"/>
      </w:rPr>
    </w:lvl>
    <w:lvl w:ilvl="6" w:tplc="D3EEE3AE">
      <w:numFmt w:val="bullet"/>
      <w:lvlText w:val="•"/>
      <w:lvlJc w:val="left"/>
      <w:pPr>
        <w:ind w:left="3644" w:hanging="360"/>
      </w:pPr>
      <w:rPr>
        <w:rFonts w:hint="default"/>
      </w:rPr>
    </w:lvl>
    <w:lvl w:ilvl="7" w:tplc="3ACAABEE">
      <w:numFmt w:val="bullet"/>
      <w:lvlText w:val="•"/>
      <w:lvlJc w:val="left"/>
      <w:pPr>
        <w:ind w:left="4114" w:hanging="360"/>
      </w:pPr>
      <w:rPr>
        <w:rFonts w:hint="default"/>
      </w:rPr>
    </w:lvl>
    <w:lvl w:ilvl="8" w:tplc="42A4E25E">
      <w:numFmt w:val="bullet"/>
      <w:lvlText w:val="•"/>
      <w:lvlJc w:val="left"/>
      <w:pPr>
        <w:ind w:left="4585" w:hanging="360"/>
      </w:pPr>
      <w:rPr>
        <w:rFonts w:hint="default"/>
      </w:rPr>
    </w:lvl>
  </w:abstractNum>
  <w:abstractNum w:abstractNumId="77" w15:restartNumberingAfterBreak="0">
    <w:nsid w:val="235350D4"/>
    <w:multiLevelType w:val="hybridMultilevel"/>
    <w:tmpl w:val="22882A7C"/>
    <w:lvl w:ilvl="0" w:tplc="315AAEF0">
      <w:numFmt w:val="bullet"/>
      <w:lvlText w:val=""/>
      <w:lvlJc w:val="left"/>
      <w:pPr>
        <w:ind w:left="827" w:hanging="360"/>
      </w:pPr>
      <w:rPr>
        <w:rFonts w:ascii="Symbol" w:eastAsia="Symbol" w:hAnsi="Symbol" w:cs="Symbol" w:hint="default"/>
        <w:w w:val="100"/>
        <w:sz w:val="24"/>
        <w:szCs w:val="24"/>
      </w:rPr>
    </w:lvl>
    <w:lvl w:ilvl="1" w:tplc="CFD60244">
      <w:numFmt w:val="bullet"/>
      <w:lvlText w:val="•"/>
      <w:lvlJc w:val="left"/>
      <w:pPr>
        <w:ind w:left="1672" w:hanging="360"/>
      </w:pPr>
      <w:rPr>
        <w:rFonts w:hint="default"/>
      </w:rPr>
    </w:lvl>
    <w:lvl w:ilvl="2" w:tplc="444A2092">
      <w:numFmt w:val="bullet"/>
      <w:lvlText w:val="•"/>
      <w:lvlJc w:val="left"/>
      <w:pPr>
        <w:ind w:left="2524" w:hanging="360"/>
      </w:pPr>
      <w:rPr>
        <w:rFonts w:hint="default"/>
      </w:rPr>
    </w:lvl>
    <w:lvl w:ilvl="3" w:tplc="0832B9D2">
      <w:numFmt w:val="bullet"/>
      <w:lvlText w:val="•"/>
      <w:lvlJc w:val="left"/>
      <w:pPr>
        <w:ind w:left="3376" w:hanging="360"/>
      </w:pPr>
      <w:rPr>
        <w:rFonts w:hint="default"/>
      </w:rPr>
    </w:lvl>
    <w:lvl w:ilvl="4" w:tplc="51664CD8">
      <w:numFmt w:val="bullet"/>
      <w:lvlText w:val="•"/>
      <w:lvlJc w:val="left"/>
      <w:pPr>
        <w:ind w:left="4228" w:hanging="360"/>
      </w:pPr>
      <w:rPr>
        <w:rFonts w:hint="default"/>
      </w:rPr>
    </w:lvl>
    <w:lvl w:ilvl="5" w:tplc="614AD4B0">
      <w:numFmt w:val="bullet"/>
      <w:lvlText w:val="•"/>
      <w:lvlJc w:val="left"/>
      <w:pPr>
        <w:ind w:left="5080" w:hanging="360"/>
      </w:pPr>
      <w:rPr>
        <w:rFonts w:hint="default"/>
      </w:rPr>
    </w:lvl>
    <w:lvl w:ilvl="6" w:tplc="F060553E">
      <w:numFmt w:val="bullet"/>
      <w:lvlText w:val="•"/>
      <w:lvlJc w:val="left"/>
      <w:pPr>
        <w:ind w:left="5932" w:hanging="360"/>
      </w:pPr>
      <w:rPr>
        <w:rFonts w:hint="default"/>
      </w:rPr>
    </w:lvl>
    <w:lvl w:ilvl="7" w:tplc="99E0925E">
      <w:numFmt w:val="bullet"/>
      <w:lvlText w:val="•"/>
      <w:lvlJc w:val="left"/>
      <w:pPr>
        <w:ind w:left="6784" w:hanging="360"/>
      </w:pPr>
      <w:rPr>
        <w:rFonts w:hint="default"/>
      </w:rPr>
    </w:lvl>
    <w:lvl w:ilvl="8" w:tplc="B4EEA006">
      <w:numFmt w:val="bullet"/>
      <w:lvlText w:val="•"/>
      <w:lvlJc w:val="left"/>
      <w:pPr>
        <w:ind w:left="7636" w:hanging="360"/>
      </w:pPr>
      <w:rPr>
        <w:rFonts w:hint="default"/>
      </w:rPr>
    </w:lvl>
  </w:abstractNum>
  <w:abstractNum w:abstractNumId="78" w15:restartNumberingAfterBreak="0">
    <w:nsid w:val="23C5054E"/>
    <w:multiLevelType w:val="hybridMultilevel"/>
    <w:tmpl w:val="807EEECE"/>
    <w:lvl w:ilvl="0" w:tplc="FF8EB764">
      <w:numFmt w:val="bullet"/>
      <w:lvlText w:val=""/>
      <w:lvlJc w:val="left"/>
      <w:pPr>
        <w:ind w:left="827" w:hanging="360"/>
      </w:pPr>
      <w:rPr>
        <w:rFonts w:ascii="Symbol" w:eastAsia="Symbol" w:hAnsi="Symbol" w:cs="Symbol" w:hint="default"/>
        <w:w w:val="100"/>
        <w:sz w:val="24"/>
        <w:szCs w:val="24"/>
      </w:rPr>
    </w:lvl>
    <w:lvl w:ilvl="1" w:tplc="23A4942E">
      <w:numFmt w:val="bullet"/>
      <w:lvlText w:val="•"/>
      <w:lvlJc w:val="left"/>
      <w:pPr>
        <w:ind w:left="1672" w:hanging="360"/>
      </w:pPr>
      <w:rPr>
        <w:rFonts w:hint="default"/>
      </w:rPr>
    </w:lvl>
    <w:lvl w:ilvl="2" w:tplc="495E1E76">
      <w:numFmt w:val="bullet"/>
      <w:lvlText w:val="•"/>
      <w:lvlJc w:val="left"/>
      <w:pPr>
        <w:ind w:left="2524" w:hanging="360"/>
      </w:pPr>
      <w:rPr>
        <w:rFonts w:hint="default"/>
      </w:rPr>
    </w:lvl>
    <w:lvl w:ilvl="3" w:tplc="19AAE7D2">
      <w:numFmt w:val="bullet"/>
      <w:lvlText w:val="•"/>
      <w:lvlJc w:val="left"/>
      <w:pPr>
        <w:ind w:left="3376" w:hanging="360"/>
      </w:pPr>
      <w:rPr>
        <w:rFonts w:hint="default"/>
      </w:rPr>
    </w:lvl>
    <w:lvl w:ilvl="4" w:tplc="1618E7F0">
      <w:numFmt w:val="bullet"/>
      <w:lvlText w:val="•"/>
      <w:lvlJc w:val="left"/>
      <w:pPr>
        <w:ind w:left="4228" w:hanging="360"/>
      </w:pPr>
      <w:rPr>
        <w:rFonts w:hint="default"/>
      </w:rPr>
    </w:lvl>
    <w:lvl w:ilvl="5" w:tplc="71BA5628">
      <w:numFmt w:val="bullet"/>
      <w:lvlText w:val="•"/>
      <w:lvlJc w:val="left"/>
      <w:pPr>
        <w:ind w:left="5080" w:hanging="360"/>
      </w:pPr>
      <w:rPr>
        <w:rFonts w:hint="default"/>
      </w:rPr>
    </w:lvl>
    <w:lvl w:ilvl="6" w:tplc="B6963068">
      <w:numFmt w:val="bullet"/>
      <w:lvlText w:val="•"/>
      <w:lvlJc w:val="left"/>
      <w:pPr>
        <w:ind w:left="5932" w:hanging="360"/>
      </w:pPr>
      <w:rPr>
        <w:rFonts w:hint="default"/>
      </w:rPr>
    </w:lvl>
    <w:lvl w:ilvl="7" w:tplc="7B921076">
      <w:numFmt w:val="bullet"/>
      <w:lvlText w:val="•"/>
      <w:lvlJc w:val="left"/>
      <w:pPr>
        <w:ind w:left="6784" w:hanging="360"/>
      </w:pPr>
      <w:rPr>
        <w:rFonts w:hint="default"/>
      </w:rPr>
    </w:lvl>
    <w:lvl w:ilvl="8" w:tplc="DB7CC1EE">
      <w:numFmt w:val="bullet"/>
      <w:lvlText w:val="•"/>
      <w:lvlJc w:val="left"/>
      <w:pPr>
        <w:ind w:left="7636" w:hanging="360"/>
      </w:pPr>
      <w:rPr>
        <w:rFonts w:hint="default"/>
      </w:rPr>
    </w:lvl>
  </w:abstractNum>
  <w:abstractNum w:abstractNumId="79" w15:restartNumberingAfterBreak="0">
    <w:nsid w:val="25086D8A"/>
    <w:multiLevelType w:val="hybridMultilevel"/>
    <w:tmpl w:val="50E85D66"/>
    <w:lvl w:ilvl="0" w:tplc="99EC7D02">
      <w:numFmt w:val="bullet"/>
      <w:lvlText w:val=""/>
      <w:lvlJc w:val="left"/>
      <w:pPr>
        <w:ind w:left="827" w:hanging="360"/>
      </w:pPr>
      <w:rPr>
        <w:rFonts w:ascii="Symbol" w:eastAsia="Symbol" w:hAnsi="Symbol" w:cs="Symbol" w:hint="default"/>
        <w:w w:val="100"/>
        <w:sz w:val="24"/>
        <w:szCs w:val="24"/>
      </w:rPr>
    </w:lvl>
    <w:lvl w:ilvl="1" w:tplc="2B4C76F6">
      <w:numFmt w:val="bullet"/>
      <w:lvlText w:val="•"/>
      <w:lvlJc w:val="left"/>
      <w:pPr>
        <w:ind w:left="1312" w:hanging="360"/>
      </w:pPr>
      <w:rPr>
        <w:rFonts w:hint="default"/>
      </w:rPr>
    </w:lvl>
    <w:lvl w:ilvl="2" w:tplc="59267A42">
      <w:numFmt w:val="bullet"/>
      <w:lvlText w:val="•"/>
      <w:lvlJc w:val="left"/>
      <w:pPr>
        <w:ind w:left="1804" w:hanging="360"/>
      </w:pPr>
      <w:rPr>
        <w:rFonts w:hint="default"/>
      </w:rPr>
    </w:lvl>
    <w:lvl w:ilvl="3" w:tplc="D94E0198">
      <w:numFmt w:val="bullet"/>
      <w:lvlText w:val="•"/>
      <w:lvlJc w:val="left"/>
      <w:pPr>
        <w:ind w:left="2296" w:hanging="360"/>
      </w:pPr>
      <w:rPr>
        <w:rFonts w:hint="default"/>
      </w:rPr>
    </w:lvl>
    <w:lvl w:ilvl="4" w:tplc="82242426">
      <w:numFmt w:val="bullet"/>
      <w:lvlText w:val="•"/>
      <w:lvlJc w:val="left"/>
      <w:pPr>
        <w:ind w:left="2789" w:hanging="360"/>
      </w:pPr>
      <w:rPr>
        <w:rFonts w:hint="default"/>
      </w:rPr>
    </w:lvl>
    <w:lvl w:ilvl="5" w:tplc="30B4EAFE">
      <w:numFmt w:val="bullet"/>
      <w:lvlText w:val="•"/>
      <w:lvlJc w:val="left"/>
      <w:pPr>
        <w:ind w:left="3281" w:hanging="360"/>
      </w:pPr>
      <w:rPr>
        <w:rFonts w:hint="default"/>
      </w:rPr>
    </w:lvl>
    <w:lvl w:ilvl="6" w:tplc="BC72E2EC">
      <w:numFmt w:val="bullet"/>
      <w:lvlText w:val="•"/>
      <w:lvlJc w:val="left"/>
      <w:pPr>
        <w:ind w:left="3773" w:hanging="360"/>
      </w:pPr>
      <w:rPr>
        <w:rFonts w:hint="default"/>
      </w:rPr>
    </w:lvl>
    <w:lvl w:ilvl="7" w:tplc="1B84E70A">
      <w:numFmt w:val="bullet"/>
      <w:lvlText w:val="•"/>
      <w:lvlJc w:val="left"/>
      <w:pPr>
        <w:ind w:left="4266" w:hanging="360"/>
      </w:pPr>
      <w:rPr>
        <w:rFonts w:hint="default"/>
      </w:rPr>
    </w:lvl>
    <w:lvl w:ilvl="8" w:tplc="E634F998">
      <w:numFmt w:val="bullet"/>
      <w:lvlText w:val="•"/>
      <w:lvlJc w:val="left"/>
      <w:pPr>
        <w:ind w:left="4758" w:hanging="360"/>
      </w:pPr>
      <w:rPr>
        <w:rFonts w:hint="default"/>
      </w:rPr>
    </w:lvl>
  </w:abstractNum>
  <w:abstractNum w:abstractNumId="80" w15:restartNumberingAfterBreak="0">
    <w:nsid w:val="279C3CA5"/>
    <w:multiLevelType w:val="hybridMultilevel"/>
    <w:tmpl w:val="AABA2BBE"/>
    <w:lvl w:ilvl="0" w:tplc="788050E8">
      <w:numFmt w:val="bullet"/>
      <w:lvlText w:val=""/>
      <w:lvlJc w:val="left"/>
      <w:pPr>
        <w:ind w:left="827" w:hanging="360"/>
      </w:pPr>
      <w:rPr>
        <w:rFonts w:ascii="Symbol" w:eastAsia="Symbol" w:hAnsi="Symbol" w:cs="Symbol" w:hint="default"/>
        <w:w w:val="100"/>
        <w:sz w:val="24"/>
        <w:szCs w:val="24"/>
      </w:rPr>
    </w:lvl>
    <w:lvl w:ilvl="1" w:tplc="50CAAD20">
      <w:numFmt w:val="bullet"/>
      <w:lvlText w:val="•"/>
      <w:lvlJc w:val="left"/>
      <w:pPr>
        <w:ind w:left="1672" w:hanging="360"/>
      </w:pPr>
      <w:rPr>
        <w:rFonts w:hint="default"/>
      </w:rPr>
    </w:lvl>
    <w:lvl w:ilvl="2" w:tplc="228EE9CC">
      <w:numFmt w:val="bullet"/>
      <w:lvlText w:val="•"/>
      <w:lvlJc w:val="left"/>
      <w:pPr>
        <w:ind w:left="2524" w:hanging="360"/>
      </w:pPr>
      <w:rPr>
        <w:rFonts w:hint="default"/>
      </w:rPr>
    </w:lvl>
    <w:lvl w:ilvl="3" w:tplc="FF4E03BC">
      <w:numFmt w:val="bullet"/>
      <w:lvlText w:val="•"/>
      <w:lvlJc w:val="left"/>
      <w:pPr>
        <w:ind w:left="3376" w:hanging="360"/>
      </w:pPr>
      <w:rPr>
        <w:rFonts w:hint="default"/>
      </w:rPr>
    </w:lvl>
    <w:lvl w:ilvl="4" w:tplc="C61468FC">
      <w:numFmt w:val="bullet"/>
      <w:lvlText w:val="•"/>
      <w:lvlJc w:val="left"/>
      <w:pPr>
        <w:ind w:left="4228" w:hanging="360"/>
      </w:pPr>
      <w:rPr>
        <w:rFonts w:hint="default"/>
      </w:rPr>
    </w:lvl>
    <w:lvl w:ilvl="5" w:tplc="F3B864E0">
      <w:numFmt w:val="bullet"/>
      <w:lvlText w:val="•"/>
      <w:lvlJc w:val="left"/>
      <w:pPr>
        <w:ind w:left="5080" w:hanging="360"/>
      </w:pPr>
      <w:rPr>
        <w:rFonts w:hint="default"/>
      </w:rPr>
    </w:lvl>
    <w:lvl w:ilvl="6" w:tplc="3BF44FA2">
      <w:numFmt w:val="bullet"/>
      <w:lvlText w:val="•"/>
      <w:lvlJc w:val="left"/>
      <w:pPr>
        <w:ind w:left="5932" w:hanging="360"/>
      </w:pPr>
      <w:rPr>
        <w:rFonts w:hint="default"/>
      </w:rPr>
    </w:lvl>
    <w:lvl w:ilvl="7" w:tplc="48568D5A">
      <w:numFmt w:val="bullet"/>
      <w:lvlText w:val="•"/>
      <w:lvlJc w:val="left"/>
      <w:pPr>
        <w:ind w:left="6784" w:hanging="360"/>
      </w:pPr>
      <w:rPr>
        <w:rFonts w:hint="default"/>
      </w:rPr>
    </w:lvl>
    <w:lvl w:ilvl="8" w:tplc="3E0016A4">
      <w:numFmt w:val="bullet"/>
      <w:lvlText w:val="•"/>
      <w:lvlJc w:val="left"/>
      <w:pPr>
        <w:ind w:left="7636" w:hanging="360"/>
      </w:pPr>
      <w:rPr>
        <w:rFonts w:hint="default"/>
      </w:rPr>
    </w:lvl>
  </w:abstractNum>
  <w:abstractNum w:abstractNumId="81" w15:restartNumberingAfterBreak="0">
    <w:nsid w:val="281B4262"/>
    <w:multiLevelType w:val="hybridMultilevel"/>
    <w:tmpl w:val="C5B0689E"/>
    <w:lvl w:ilvl="0" w:tplc="053E753E">
      <w:numFmt w:val="bullet"/>
      <w:lvlText w:val=""/>
      <w:lvlJc w:val="left"/>
      <w:pPr>
        <w:ind w:left="827" w:hanging="360"/>
      </w:pPr>
      <w:rPr>
        <w:rFonts w:ascii="Symbol" w:eastAsia="Symbol" w:hAnsi="Symbol" w:cs="Symbol" w:hint="default"/>
        <w:w w:val="100"/>
        <w:sz w:val="24"/>
        <w:szCs w:val="24"/>
      </w:rPr>
    </w:lvl>
    <w:lvl w:ilvl="1" w:tplc="659CA1FC">
      <w:numFmt w:val="bullet"/>
      <w:lvlText w:val="•"/>
      <w:lvlJc w:val="left"/>
      <w:pPr>
        <w:ind w:left="1722" w:hanging="360"/>
      </w:pPr>
      <w:rPr>
        <w:rFonts w:hint="default"/>
      </w:rPr>
    </w:lvl>
    <w:lvl w:ilvl="2" w:tplc="CDBC550E">
      <w:numFmt w:val="bullet"/>
      <w:lvlText w:val="•"/>
      <w:lvlJc w:val="left"/>
      <w:pPr>
        <w:ind w:left="2625" w:hanging="360"/>
      </w:pPr>
      <w:rPr>
        <w:rFonts w:hint="default"/>
      </w:rPr>
    </w:lvl>
    <w:lvl w:ilvl="3" w:tplc="6FF69E66">
      <w:numFmt w:val="bullet"/>
      <w:lvlText w:val="•"/>
      <w:lvlJc w:val="left"/>
      <w:pPr>
        <w:ind w:left="3528" w:hanging="360"/>
      </w:pPr>
      <w:rPr>
        <w:rFonts w:hint="default"/>
      </w:rPr>
    </w:lvl>
    <w:lvl w:ilvl="4" w:tplc="52D8BE10">
      <w:numFmt w:val="bullet"/>
      <w:lvlText w:val="•"/>
      <w:lvlJc w:val="left"/>
      <w:pPr>
        <w:ind w:left="4430" w:hanging="360"/>
      </w:pPr>
      <w:rPr>
        <w:rFonts w:hint="default"/>
      </w:rPr>
    </w:lvl>
    <w:lvl w:ilvl="5" w:tplc="1DD82F8A">
      <w:numFmt w:val="bullet"/>
      <w:lvlText w:val="•"/>
      <w:lvlJc w:val="left"/>
      <w:pPr>
        <w:ind w:left="5333" w:hanging="360"/>
      </w:pPr>
      <w:rPr>
        <w:rFonts w:hint="default"/>
      </w:rPr>
    </w:lvl>
    <w:lvl w:ilvl="6" w:tplc="26CA8350">
      <w:numFmt w:val="bullet"/>
      <w:lvlText w:val="•"/>
      <w:lvlJc w:val="left"/>
      <w:pPr>
        <w:ind w:left="6236" w:hanging="360"/>
      </w:pPr>
      <w:rPr>
        <w:rFonts w:hint="default"/>
      </w:rPr>
    </w:lvl>
    <w:lvl w:ilvl="7" w:tplc="07CEAC1E">
      <w:numFmt w:val="bullet"/>
      <w:lvlText w:val="•"/>
      <w:lvlJc w:val="left"/>
      <w:pPr>
        <w:ind w:left="7138" w:hanging="360"/>
      </w:pPr>
      <w:rPr>
        <w:rFonts w:hint="default"/>
      </w:rPr>
    </w:lvl>
    <w:lvl w:ilvl="8" w:tplc="AC90B9FC">
      <w:numFmt w:val="bullet"/>
      <w:lvlText w:val="•"/>
      <w:lvlJc w:val="left"/>
      <w:pPr>
        <w:ind w:left="8041" w:hanging="360"/>
      </w:pPr>
      <w:rPr>
        <w:rFonts w:hint="default"/>
      </w:rPr>
    </w:lvl>
  </w:abstractNum>
  <w:abstractNum w:abstractNumId="82" w15:restartNumberingAfterBreak="0">
    <w:nsid w:val="28EE7AF3"/>
    <w:multiLevelType w:val="hybridMultilevel"/>
    <w:tmpl w:val="1D383E28"/>
    <w:lvl w:ilvl="0" w:tplc="D59EAA5C">
      <w:start w:val="16"/>
      <w:numFmt w:val="decimal"/>
      <w:lvlText w:val="%1."/>
      <w:lvlJc w:val="left"/>
      <w:pPr>
        <w:ind w:left="827" w:hanging="360"/>
        <w:jc w:val="left"/>
      </w:pPr>
      <w:rPr>
        <w:rFonts w:ascii="Times New Roman" w:eastAsia="Times New Roman" w:hAnsi="Times New Roman" w:cs="Times New Roman" w:hint="default"/>
        <w:w w:val="100"/>
        <w:sz w:val="24"/>
        <w:szCs w:val="24"/>
      </w:rPr>
    </w:lvl>
    <w:lvl w:ilvl="1" w:tplc="03648AFA">
      <w:numFmt w:val="bullet"/>
      <w:lvlText w:val="•"/>
      <w:lvlJc w:val="left"/>
      <w:pPr>
        <w:ind w:left="1672" w:hanging="360"/>
      </w:pPr>
      <w:rPr>
        <w:rFonts w:hint="default"/>
      </w:rPr>
    </w:lvl>
    <w:lvl w:ilvl="2" w:tplc="1D50C5A6">
      <w:numFmt w:val="bullet"/>
      <w:lvlText w:val="•"/>
      <w:lvlJc w:val="left"/>
      <w:pPr>
        <w:ind w:left="2524" w:hanging="360"/>
      </w:pPr>
      <w:rPr>
        <w:rFonts w:hint="default"/>
      </w:rPr>
    </w:lvl>
    <w:lvl w:ilvl="3" w:tplc="0F268E5C">
      <w:numFmt w:val="bullet"/>
      <w:lvlText w:val="•"/>
      <w:lvlJc w:val="left"/>
      <w:pPr>
        <w:ind w:left="3376" w:hanging="360"/>
      </w:pPr>
      <w:rPr>
        <w:rFonts w:hint="default"/>
      </w:rPr>
    </w:lvl>
    <w:lvl w:ilvl="4" w:tplc="FC34F838">
      <w:numFmt w:val="bullet"/>
      <w:lvlText w:val="•"/>
      <w:lvlJc w:val="left"/>
      <w:pPr>
        <w:ind w:left="4228" w:hanging="360"/>
      </w:pPr>
      <w:rPr>
        <w:rFonts w:hint="default"/>
      </w:rPr>
    </w:lvl>
    <w:lvl w:ilvl="5" w:tplc="2AD47FCE">
      <w:numFmt w:val="bullet"/>
      <w:lvlText w:val="•"/>
      <w:lvlJc w:val="left"/>
      <w:pPr>
        <w:ind w:left="5080" w:hanging="360"/>
      </w:pPr>
      <w:rPr>
        <w:rFonts w:hint="default"/>
      </w:rPr>
    </w:lvl>
    <w:lvl w:ilvl="6" w:tplc="84BCA61E">
      <w:numFmt w:val="bullet"/>
      <w:lvlText w:val="•"/>
      <w:lvlJc w:val="left"/>
      <w:pPr>
        <w:ind w:left="5932" w:hanging="360"/>
      </w:pPr>
      <w:rPr>
        <w:rFonts w:hint="default"/>
      </w:rPr>
    </w:lvl>
    <w:lvl w:ilvl="7" w:tplc="5C08FF7C">
      <w:numFmt w:val="bullet"/>
      <w:lvlText w:val="•"/>
      <w:lvlJc w:val="left"/>
      <w:pPr>
        <w:ind w:left="6784" w:hanging="360"/>
      </w:pPr>
      <w:rPr>
        <w:rFonts w:hint="default"/>
      </w:rPr>
    </w:lvl>
    <w:lvl w:ilvl="8" w:tplc="FB442B88">
      <w:numFmt w:val="bullet"/>
      <w:lvlText w:val="•"/>
      <w:lvlJc w:val="left"/>
      <w:pPr>
        <w:ind w:left="7636" w:hanging="360"/>
      </w:pPr>
      <w:rPr>
        <w:rFonts w:hint="default"/>
      </w:rPr>
    </w:lvl>
  </w:abstractNum>
  <w:abstractNum w:abstractNumId="83" w15:restartNumberingAfterBreak="0">
    <w:nsid w:val="297E0826"/>
    <w:multiLevelType w:val="hybridMultilevel"/>
    <w:tmpl w:val="70BAFC84"/>
    <w:lvl w:ilvl="0" w:tplc="DB6411AC">
      <w:numFmt w:val="bullet"/>
      <w:lvlText w:val=""/>
      <w:lvlJc w:val="left"/>
      <w:pPr>
        <w:ind w:left="827" w:hanging="360"/>
      </w:pPr>
      <w:rPr>
        <w:rFonts w:ascii="Symbol" w:eastAsia="Symbol" w:hAnsi="Symbol" w:cs="Symbol" w:hint="default"/>
        <w:w w:val="100"/>
        <w:sz w:val="24"/>
        <w:szCs w:val="24"/>
      </w:rPr>
    </w:lvl>
    <w:lvl w:ilvl="1" w:tplc="6A7216DE">
      <w:numFmt w:val="bullet"/>
      <w:lvlText w:val="•"/>
      <w:lvlJc w:val="left"/>
      <w:pPr>
        <w:ind w:left="1672" w:hanging="360"/>
      </w:pPr>
      <w:rPr>
        <w:rFonts w:hint="default"/>
      </w:rPr>
    </w:lvl>
    <w:lvl w:ilvl="2" w:tplc="B240F01E">
      <w:numFmt w:val="bullet"/>
      <w:lvlText w:val="•"/>
      <w:lvlJc w:val="left"/>
      <w:pPr>
        <w:ind w:left="2524" w:hanging="360"/>
      </w:pPr>
      <w:rPr>
        <w:rFonts w:hint="default"/>
      </w:rPr>
    </w:lvl>
    <w:lvl w:ilvl="3" w:tplc="4A4E2A1E">
      <w:numFmt w:val="bullet"/>
      <w:lvlText w:val="•"/>
      <w:lvlJc w:val="left"/>
      <w:pPr>
        <w:ind w:left="3376" w:hanging="360"/>
      </w:pPr>
      <w:rPr>
        <w:rFonts w:hint="default"/>
      </w:rPr>
    </w:lvl>
    <w:lvl w:ilvl="4" w:tplc="3EB05F9A">
      <w:numFmt w:val="bullet"/>
      <w:lvlText w:val="•"/>
      <w:lvlJc w:val="left"/>
      <w:pPr>
        <w:ind w:left="4228" w:hanging="360"/>
      </w:pPr>
      <w:rPr>
        <w:rFonts w:hint="default"/>
      </w:rPr>
    </w:lvl>
    <w:lvl w:ilvl="5" w:tplc="189C6260">
      <w:numFmt w:val="bullet"/>
      <w:lvlText w:val="•"/>
      <w:lvlJc w:val="left"/>
      <w:pPr>
        <w:ind w:left="5080" w:hanging="360"/>
      </w:pPr>
      <w:rPr>
        <w:rFonts w:hint="default"/>
      </w:rPr>
    </w:lvl>
    <w:lvl w:ilvl="6" w:tplc="6A3883D8">
      <w:numFmt w:val="bullet"/>
      <w:lvlText w:val="•"/>
      <w:lvlJc w:val="left"/>
      <w:pPr>
        <w:ind w:left="5932" w:hanging="360"/>
      </w:pPr>
      <w:rPr>
        <w:rFonts w:hint="default"/>
      </w:rPr>
    </w:lvl>
    <w:lvl w:ilvl="7" w:tplc="70888214">
      <w:numFmt w:val="bullet"/>
      <w:lvlText w:val="•"/>
      <w:lvlJc w:val="left"/>
      <w:pPr>
        <w:ind w:left="6784" w:hanging="360"/>
      </w:pPr>
      <w:rPr>
        <w:rFonts w:hint="default"/>
      </w:rPr>
    </w:lvl>
    <w:lvl w:ilvl="8" w:tplc="AD787850">
      <w:numFmt w:val="bullet"/>
      <w:lvlText w:val="•"/>
      <w:lvlJc w:val="left"/>
      <w:pPr>
        <w:ind w:left="7636" w:hanging="360"/>
      </w:pPr>
      <w:rPr>
        <w:rFonts w:hint="default"/>
      </w:rPr>
    </w:lvl>
  </w:abstractNum>
  <w:abstractNum w:abstractNumId="84" w15:restartNumberingAfterBreak="0">
    <w:nsid w:val="2A694A8E"/>
    <w:multiLevelType w:val="hybridMultilevel"/>
    <w:tmpl w:val="E0024190"/>
    <w:lvl w:ilvl="0" w:tplc="82C8951E">
      <w:numFmt w:val="bullet"/>
      <w:lvlText w:val=""/>
      <w:lvlJc w:val="left"/>
      <w:pPr>
        <w:ind w:left="827" w:hanging="360"/>
      </w:pPr>
      <w:rPr>
        <w:rFonts w:ascii="Symbol" w:eastAsia="Symbol" w:hAnsi="Symbol" w:cs="Symbol" w:hint="default"/>
        <w:w w:val="100"/>
        <w:sz w:val="24"/>
        <w:szCs w:val="24"/>
      </w:rPr>
    </w:lvl>
    <w:lvl w:ilvl="1" w:tplc="1F22D5D2">
      <w:numFmt w:val="bullet"/>
      <w:lvlText w:val="•"/>
      <w:lvlJc w:val="left"/>
      <w:pPr>
        <w:ind w:left="1672" w:hanging="360"/>
      </w:pPr>
      <w:rPr>
        <w:rFonts w:hint="default"/>
      </w:rPr>
    </w:lvl>
    <w:lvl w:ilvl="2" w:tplc="71CADC0A">
      <w:numFmt w:val="bullet"/>
      <w:lvlText w:val="•"/>
      <w:lvlJc w:val="left"/>
      <w:pPr>
        <w:ind w:left="2524" w:hanging="360"/>
      </w:pPr>
      <w:rPr>
        <w:rFonts w:hint="default"/>
      </w:rPr>
    </w:lvl>
    <w:lvl w:ilvl="3" w:tplc="2D8CAC4E">
      <w:numFmt w:val="bullet"/>
      <w:lvlText w:val="•"/>
      <w:lvlJc w:val="left"/>
      <w:pPr>
        <w:ind w:left="3376" w:hanging="360"/>
      </w:pPr>
      <w:rPr>
        <w:rFonts w:hint="default"/>
      </w:rPr>
    </w:lvl>
    <w:lvl w:ilvl="4" w:tplc="D99E283A">
      <w:numFmt w:val="bullet"/>
      <w:lvlText w:val="•"/>
      <w:lvlJc w:val="left"/>
      <w:pPr>
        <w:ind w:left="4228" w:hanging="360"/>
      </w:pPr>
      <w:rPr>
        <w:rFonts w:hint="default"/>
      </w:rPr>
    </w:lvl>
    <w:lvl w:ilvl="5" w:tplc="A2422DFE">
      <w:numFmt w:val="bullet"/>
      <w:lvlText w:val="•"/>
      <w:lvlJc w:val="left"/>
      <w:pPr>
        <w:ind w:left="5080" w:hanging="360"/>
      </w:pPr>
      <w:rPr>
        <w:rFonts w:hint="default"/>
      </w:rPr>
    </w:lvl>
    <w:lvl w:ilvl="6" w:tplc="B498BDEC">
      <w:numFmt w:val="bullet"/>
      <w:lvlText w:val="•"/>
      <w:lvlJc w:val="left"/>
      <w:pPr>
        <w:ind w:left="5932" w:hanging="360"/>
      </w:pPr>
      <w:rPr>
        <w:rFonts w:hint="default"/>
      </w:rPr>
    </w:lvl>
    <w:lvl w:ilvl="7" w:tplc="C1462004">
      <w:numFmt w:val="bullet"/>
      <w:lvlText w:val="•"/>
      <w:lvlJc w:val="left"/>
      <w:pPr>
        <w:ind w:left="6784" w:hanging="360"/>
      </w:pPr>
      <w:rPr>
        <w:rFonts w:hint="default"/>
      </w:rPr>
    </w:lvl>
    <w:lvl w:ilvl="8" w:tplc="9614F42C">
      <w:numFmt w:val="bullet"/>
      <w:lvlText w:val="•"/>
      <w:lvlJc w:val="left"/>
      <w:pPr>
        <w:ind w:left="7636" w:hanging="360"/>
      </w:pPr>
      <w:rPr>
        <w:rFonts w:hint="default"/>
      </w:rPr>
    </w:lvl>
  </w:abstractNum>
  <w:abstractNum w:abstractNumId="85" w15:restartNumberingAfterBreak="0">
    <w:nsid w:val="2AB405A3"/>
    <w:multiLevelType w:val="hybridMultilevel"/>
    <w:tmpl w:val="D482F84C"/>
    <w:lvl w:ilvl="0" w:tplc="41C2038A">
      <w:numFmt w:val="bullet"/>
      <w:lvlText w:val=""/>
      <w:lvlJc w:val="left"/>
      <w:pPr>
        <w:ind w:left="827" w:hanging="360"/>
      </w:pPr>
      <w:rPr>
        <w:rFonts w:ascii="Symbol" w:eastAsia="Symbol" w:hAnsi="Symbol" w:cs="Symbol" w:hint="default"/>
        <w:w w:val="100"/>
        <w:sz w:val="24"/>
        <w:szCs w:val="24"/>
      </w:rPr>
    </w:lvl>
    <w:lvl w:ilvl="1" w:tplc="41362BAA">
      <w:numFmt w:val="bullet"/>
      <w:lvlText w:val="•"/>
      <w:lvlJc w:val="left"/>
      <w:pPr>
        <w:ind w:left="1672" w:hanging="360"/>
      </w:pPr>
      <w:rPr>
        <w:rFonts w:hint="default"/>
      </w:rPr>
    </w:lvl>
    <w:lvl w:ilvl="2" w:tplc="9E6408C8">
      <w:numFmt w:val="bullet"/>
      <w:lvlText w:val="•"/>
      <w:lvlJc w:val="left"/>
      <w:pPr>
        <w:ind w:left="2524" w:hanging="360"/>
      </w:pPr>
      <w:rPr>
        <w:rFonts w:hint="default"/>
      </w:rPr>
    </w:lvl>
    <w:lvl w:ilvl="3" w:tplc="3984F96A">
      <w:numFmt w:val="bullet"/>
      <w:lvlText w:val="•"/>
      <w:lvlJc w:val="left"/>
      <w:pPr>
        <w:ind w:left="3376" w:hanging="360"/>
      </w:pPr>
      <w:rPr>
        <w:rFonts w:hint="default"/>
      </w:rPr>
    </w:lvl>
    <w:lvl w:ilvl="4" w:tplc="19C28592">
      <w:numFmt w:val="bullet"/>
      <w:lvlText w:val="•"/>
      <w:lvlJc w:val="left"/>
      <w:pPr>
        <w:ind w:left="4228" w:hanging="360"/>
      </w:pPr>
      <w:rPr>
        <w:rFonts w:hint="default"/>
      </w:rPr>
    </w:lvl>
    <w:lvl w:ilvl="5" w:tplc="94E6D078">
      <w:numFmt w:val="bullet"/>
      <w:lvlText w:val="•"/>
      <w:lvlJc w:val="left"/>
      <w:pPr>
        <w:ind w:left="5080" w:hanging="360"/>
      </w:pPr>
      <w:rPr>
        <w:rFonts w:hint="default"/>
      </w:rPr>
    </w:lvl>
    <w:lvl w:ilvl="6" w:tplc="050A93AE">
      <w:numFmt w:val="bullet"/>
      <w:lvlText w:val="•"/>
      <w:lvlJc w:val="left"/>
      <w:pPr>
        <w:ind w:left="5932" w:hanging="360"/>
      </w:pPr>
      <w:rPr>
        <w:rFonts w:hint="default"/>
      </w:rPr>
    </w:lvl>
    <w:lvl w:ilvl="7" w:tplc="DFA41F10">
      <w:numFmt w:val="bullet"/>
      <w:lvlText w:val="•"/>
      <w:lvlJc w:val="left"/>
      <w:pPr>
        <w:ind w:left="6784" w:hanging="360"/>
      </w:pPr>
      <w:rPr>
        <w:rFonts w:hint="default"/>
      </w:rPr>
    </w:lvl>
    <w:lvl w:ilvl="8" w:tplc="23909A30">
      <w:numFmt w:val="bullet"/>
      <w:lvlText w:val="•"/>
      <w:lvlJc w:val="left"/>
      <w:pPr>
        <w:ind w:left="7636" w:hanging="360"/>
      </w:pPr>
      <w:rPr>
        <w:rFonts w:hint="default"/>
      </w:rPr>
    </w:lvl>
  </w:abstractNum>
  <w:abstractNum w:abstractNumId="86" w15:restartNumberingAfterBreak="0">
    <w:nsid w:val="2C230937"/>
    <w:multiLevelType w:val="hybridMultilevel"/>
    <w:tmpl w:val="5CA6E5C8"/>
    <w:lvl w:ilvl="0" w:tplc="C94E2AF6">
      <w:numFmt w:val="bullet"/>
      <w:lvlText w:val=""/>
      <w:lvlJc w:val="left"/>
      <w:pPr>
        <w:ind w:left="827" w:hanging="360"/>
      </w:pPr>
      <w:rPr>
        <w:rFonts w:ascii="Symbol" w:eastAsia="Symbol" w:hAnsi="Symbol" w:cs="Symbol" w:hint="default"/>
        <w:w w:val="100"/>
        <w:sz w:val="24"/>
        <w:szCs w:val="24"/>
      </w:rPr>
    </w:lvl>
    <w:lvl w:ilvl="1" w:tplc="979A7626">
      <w:numFmt w:val="bullet"/>
      <w:lvlText w:val="•"/>
      <w:lvlJc w:val="left"/>
      <w:pPr>
        <w:ind w:left="1690" w:hanging="360"/>
      </w:pPr>
      <w:rPr>
        <w:rFonts w:hint="default"/>
      </w:rPr>
    </w:lvl>
    <w:lvl w:ilvl="2" w:tplc="081EB53C">
      <w:numFmt w:val="bullet"/>
      <w:lvlText w:val="•"/>
      <w:lvlJc w:val="left"/>
      <w:pPr>
        <w:ind w:left="2561" w:hanging="360"/>
      </w:pPr>
      <w:rPr>
        <w:rFonts w:hint="default"/>
      </w:rPr>
    </w:lvl>
    <w:lvl w:ilvl="3" w:tplc="721E7F8A">
      <w:numFmt w:val="bullet"/>
      <w:lvlText w:val="•"/>
      <w:lvlJc w:val="left"/>
      <w:pPr>
        <w:ind w:left="3431" w:hanging="360"/>
      </w:pPr>
      <w:rPr>
        <w:rFonts w:hint="default"/>
      </w:rPr>
    </w:lvl>
    <w:lvl w:ilvl="4" w:tplc="6BFAB02A">
      <w:numFmt w:val="bullet"/>
      <w:lvlText w:val="•"/>
      <w:lvlJc w:val="left"/>
      <w:pPr>
        <w:ind w:left="4302" w:hanging="360"/>
      </w:pPr>
      <w:rPr>
        <w:rFonts w:hint="default"/>
      </w:rPr>
    </w:lvl>
    <w:lvl w:ilvl="5" w:tplc="BB3A2766">
      <w:numFmt w:val="bullet"/>
      <w:lvlText w:val="•"/>
      <w:lvlJc w:val="left"/>
      <w:pPr>
        <w:ind w:left="5172" w:hanging="360"/>
      </w:pPr>
      <w:rPr>
        <w:rFonts w:hint="default"/>
      </w:rPr>
    </w:lvl>
    <w:lvl w:ilvl="6" w:tplc="0074AB48">
      <w:numFmt w:val="bullet"/>
      <w:lvlText w:val="•"/>
      <w:lvlJc w:val="left"/>
      <w:pPr>
        <w:ind w:left="6043" w:hanging="360"/>
      </w:pPr>
      <w:rPr>
        <w:rFonts w:hint="default"/>
      </w:rPr>
    </w:lvl>
    <w:lvl w:ilvl="7" w:tplc="7C7C11D8">
      <w:numFmt w:val="bullet"/>
      <w:lvlText w:val="•"/>
      <w:lvlJc w:val="left"/>
      <w:pPr>
        <w:ind w:left="6913" w:hanging="360"/>
      </w:pPr>
      <w:rPr>
        <w:rFonts w:hint="default"/>
      </w:rPr>
    </w:lvl>
    <w:lvl w:ilvl="8" w:tplc="CEBA44F8">
      <w:numFmt w:val="bullet"/>
      <w:lvlText w:val="•"/>
      <w:lvlJc w:val="left"/>
      <w:pPr>
        <w:ind w:left="7784" w:hanging="360"/>
      </w:pPr>
      <w:rPr>
        <w:rFonts w:hint="default"/>
      </w:rPr>
    </w:lvl>
  </w:abstractNum>
  <w:abstractNum w:abstractNumId="87" w15:restartNumberingAfterBreak="0">
    <w:nsid w:val="2C7C5877"/>
    <w:multiLevelType w:val="hybridMultilevel"/>
    <w:tmpl w:val="2D5EF570"/>
    <w:lvl w:ilvl="0" w:tplc="5CA81E5E">
      <w:numFmt w:val="bullet"/>
      <w:lvlText w:val=""/>
      <w:lvlJc w:val="left"/>
      <w:pPr>
        <w:ind w:left="827" w:hanging="360"/>
      </w:pPr>
      <w:rPr>
        <w:rFonts w:ascii="Symbol" w:eastAsia="Symbol" w:hAnsi="Symbol" w:cs="Symbol" w:hint="default"/>
        <w:w w:val="100"/>
        <w:sz w:val="24"/>
        <w:szCs w:val="24"/>
      </w:rPr>
    </w:lvl>
    <w:lvl w:ilvl="1" w:tplc="3FA06146">
      <w:numFmt w:val="bullet"/>
      <w:lvlText w:val="•"/>
      <w:lvlJc w:val="left"/>
      <w:pPr>
        <w:ind w:left="1672" w:hanging="360"/>
      </w:pPr>
      <w:rPr>
        <w:rFonts w:hint="default"/>
      </w:rPr>
    </w:lvl>
    <w:lvl w:ilvl="2" w:tplc="566AAD1E">
      <w:numFmt w:val="bullet"/>
      <w:lvlText w:val="•"/>
      <w:lvlJc w:val="left"/>
      <w:pPr>
        <w:ind w:left="2524" w:hanging="360"/>
      </w:pPr>
      <w:rPr>
        <w:rFonts w:hint="default"/>
      </w:rPr>
    </w:lvl>
    <w:lvl w:ilvl="3" w:tplc="E160A5D8">
      <w:numFmt w:val="bullet"/>
      <w:lvlText w:val="•"/>
      <w:lvlJc w:val="left"/>
      <w:pPr>
        <w:ind w:left="3376" w:hanging="360"/>
      </w:pPr>
      <w:rPr>
        <w:rFonts w:hint="default"/>
      </w:rPr>
    </w:lvl>
    <w:lvl w:ilvl="4" w:tplc="C83E8986">
      <w:numFmt w:val="bullet"/>
      <w:lvlText w:val="•"/>
      <w:lvlJc w:val="left"/>
      <w:pPr>
        <w:ind w:left="4228" w:hanging="360"/>
      </w:pPr>
      <w:rPr>
        <w:rFonts w:hint="default"/>
      </w:rPr>
    </w:lvl>
    <w:lvl w:ilvl="5" w:tplc="72AA6612">
      <w:numFmt w:val="bullet"/>
      <w:lvlText w:val="•"/>
      <w:lvlJc w:val="left"/>
      <w:pPr>
        <w:ind w:left="5080" w:hanging="360"/>
      </w:pPr>
      <w:rPr>
        <w:rFonts w:hint="default"/>
      </w:rPr>
    </w:lvl>
    <w:lvl w:ilvl="6" w:tplc="54AA96B2">
      <w:numFmt w:val="bullet"/>
      <w:lvlText w:val="•"/>
      <w:lvlJc w:val="left"/>
      <w:pPr>
        <w:ind w:left="5932" w:hanging="360"/>
      </w:pPr>
      <w:rPr>
        <w:rFonts w:hint="default"/>
      </w:rPr>
    </w:lvl>
    <w:lvl w:ilvl="7" w:tplc="B03A1AF4">
      <w:numFmt w:val="bullet"/>
      <w:lvlText w:val="•"/>
      <w:lvlJc w:val="left"/>
      <w:pPr>
        <w:ind w:left="6784" w:hanging="360"/>
      </w:pPr>
      <w:rPr>
        <w:rFonts w:hint="default"/>
      </w:rPr>
    </w:lvl>
    <w:lvl w:ilvl="8" w:tplc="717C2306">
      <w:numFmt w:val="bullet"/>
      <w:lvlText w:val="•"/>
      <w:lvlJc w:val="left"/>
      <w:pPr>
        <w:ind w:left="7636" w:hanging="360"/>
      </w:pPr>
      <w:rPr>
        <w:rFonts w:hint="default"/>
      </w:rPr>
    </w:lvl>
  </w:abstractNum>
  <w:abstractNum w:abstractNumId="88" w15:restartNumberingAfterBreak="0">
    <w:nsid w:val="2CBB4096"/>
    <w:multiLevelType w:val="hybridMultilevel"/>
    <w:tmpl w:val="F4DAD0A2"/>
    <w:lvl w:ilvl="0" w:tplc="7BD4EB04">
      <w:numFmt w:val="bullet"/>
      <w:lvlText w:val=""/>
      <w:lvlJc w:val="left"/>
      <w:pPr>
        <w:ind w:left="827" w:hanging="360"/>
      </w:pPr>
      <w:rPr>
        <w:rFonts w:ascii="Symbol" w:eastAsia="Symbol" w:hAnsi="Symbol" w:cs="Symbol" w:hint="default"/>
        <w:w w:val="100"/>
        <w:sz w:val="24"/>
        <w:szCs w:val="24"/>
      </w:rPr>
    </w:lvl>
    <w:lvl w:ilvl="1" w:tplc="BABC53A0">
      <w:numFmt w:val="bullet"/>
      <w:lvlText w:val="•"/>
      <w:lvlJc w:val="left"/>
      <w:pPr>
        <w:ind w:left="1690" w:hanging="360"/>
      </w:pPr>
      <w:rPr>
        <w:rFonts w:hint="default"/>
      </w:rPr>
    </w:lvl>
    <w:lvl w:ilvl="2" w:tplc="8BEC877A">
      <w:numFmt w:val="bullet"/>
      <w:lvlText w:val="•"/>
      <w:lvlJc w:val="left"/>
      <w:pPr>
        <w:ind w:left="2561" w:hanging="360"/>
      </w:pPr>
      <w:rPr>
        <w:rFonts w:hint="default"/>
      </w:rPr>
    </w:lvl>
    <w:lvl w:ilvl="3" w:tplc="D8167F0C">
      <w:numFmt w:val="bullet"/>
      <w:lvlText w:val="•"/>
      <w:lvlJc w:val="left"/>
      <w:pPr>
        <w:ind w:left="3431" w:hanging="360"/>
      </w:pPr>
      <w:rPr>
        <w:rFonts w:hint="default"/>
      </w:rPr>
    </w:lvl>
    <w:lvl w:ilvl="4" w:tplc="81868BCC">
      <w:numFmt w:val="bullet"/>
      <w:lvlText w:val="•"/>
      <w:lvlJc w:val="left"/>
      <w:pPr>
        <w:ind w:left="4302" w:hanging="360"/>
      </w:pPr>
      <w:rPr>
        <w:rFonts w:hint="default"/>
      </w:rPr>
    </w:lvl>
    <w:lvl w:ilvl="5" w:tplc="B9100946">
      <w:numFmt w:val="bullet"/>
      <w:lvlText w:val="•"/>
      <w:lvlJc w:val="left"/>
      <w:pPr>
        <w:ind w:left="5172" w:hanging="360"/>
      </w:pPr>
      <w:rPr>
        <w:rFonts w:hint="default"/>
      </w:rPr>
    </w:lvl>
    <w:lvl w:ilvl="6" w:tplc="1864F912">
      <w:numFmt w:val="bullet"/>
      <w:lvlText w:val="•"/>
      <w:lvlJc w:val="left"/>
      <w:pPr>
        <w:ind w:left="6043" w:hanging="360"/>
      </w:pPr>
      <w:rPr>
        <w:rFonts w:hint="default"/>
      </w:rPr>
    </w:lvl>
    <w:lvl w:ilvl="7" w:tplc="CAEC43A4">
      <w:numFmt w:val="bullet"/>
      <w:lvlText w:val="•"/>
      <w:lvlJc w:val="left"/>
      <w:pPr>
        <w:ind w:left="6913" w:hanging="360"/>
      </w:pPr>
      <w:rPr>
        <w:rFonts w:hint="default"/>
      </w:rPr>
    </w:lvl>
    <w:lvl w:ilvl="8" w:tplc="78283C74">
      <w:numFmt w:val="bullet"/>
      <w:lvlText w:val="•"/>
      <w:lvlJc w:val="left"/>
      <w:pPr>
        <w:ind w:left="7784" w:hanging="360"/>
      </w:pPr>
      <w:rPr>
        <w:rFonts w:hint="default"/>
      </w:rPr>
    </w:lvl>
  </w:abstractNum>
  <w:abstractNum w:abstractNumId="89" w15:restartNumberingAfterBreak="0">
    <w:nsid w:val="2CC35D74"/>
    <w:multiLevelType w:val="hybridMultilevel"/>
    <w:tmpl w:val="CC78C1F2"/>
    <w:lvl w:ilvl="0" w:tplc="F972272E">
      <w:numFmt w:val="bullet"/>
      <w:lvlText w:val=""/>
      <w:lvlJc w:val="left"/>
      <w:pPr>
        <w:ind w:left="465" w:hanging="360"/>
      </w:pPr>
      <w:rPr>
        <w:rFonts w:ascii="Symbol" w:eastAsia="Symbol" w:hAnsi="Symbol" w:cs="Symbol" w:hint="default"/>
        <w:w w:val="100"/>
        <w:sz w:val="24"/>
        <w:szCs w:val="24"/>
      </w:rPr>
    </w:lvl>
    <w:lvl w:ilvl="1" w:tplc="880A82E8">
      <w:numFmt w:val="bullet"/>
      <w:lvlText w:val="•"/>
      <w:lvlJc w:val="left"/>
      <w:pPr>
        <w:ind w:left="1069" w:hanging="360"/>
      </w:pPr>
      <w:rPr>
        <w:rFonts w:hint="default"/>
      </w:rPr>
    </w:lvl>
    <w:lvl w:ilvl="2" w:tplc="86D29576">
      <w:numFmt w:val="bullet"/>
      <w:lvlText w:val="•"/>
      <w:lvlJc w:val="left"/>
      <w:pPr>
        <w:ind w:left="1679" w:hanging="360"/>
      </w:pPr>
      <w:rPr>
        <w:rFonts w:hint="default"/>
      </w:rPr>
    </w:lvl>
    <w:lvl w:ilvl="3" w:tplc="6F8E2E0A">
      <w:numFmt w:val="bullet"/>
      <w:lvlText w:val="•"/>
      <w:lvlJc w:val="left"/>
      <w:pPr>
        <w:ind w:left="2289" w:hanging="360"/>
      </w:pPr>
      <w:rPr>
        <w:rFonts w:hint="default"/>
      </w:rPr>
    </w:lvl>
    <w:lvl w:ilvl="4" w:tplc="7A0447CC">
      <w:numFmt w:val="bullet"/>
      <w:lvlText w:val="•"/>
      <w:lvlJc w:val="left"/>
      <w:pPr>
        <w:ind w:left="2899" w:hanging="360"/>
      </w:pPr>
      <w:rPr>
        <w:rFonts w:hint="default"/>
      </w:rPr>
    </w:lvl>
    <w:lvl w:ilvl="5" w:tplc="D6F4E216">
      <w:numFmt w:val="bullet"/>
      <w:lvlText w:val="•"/>
      <w:lvlJc w:val="left"/>
      <w:pPr>
        <w:ind w:left="3509" w:hanging="360"/>
      </w:pPr>
      <w:rPr>
        <w:rFonts w:hint="default"/>
      </w:rPr>
    </w:lvl>
    <w:lvl w:ilvl="6" w:tplc="08144CB8">
      <w:numFmt w:val="bullet"/>
      <w:lvlText w:val="•"/>
      <w:lvlJc w:val="left"/>
      <w:pPr>
        <w:ind w:left="4118" w:hanging="360"/>
      </w:pPr>
      <w:rPr>
        <w:rFonts w:hint="default"/>
      </w:rPr>
    </w:lvl>
    <w:lvl w:ilvl="7" w:tplc="7F14933A">
      <w:numFmt w:val="bullet"/>
      <w:lvlText w:val="•"/>
      <w:lvlJc w:val="left"/>
      <w:pPr>
        <w:ind w:left="4728" w:hanging="360"/>
      </w:pPr>
      <w:rPr>
        <w:rFonts w:hint="default"/>
      </w:rPr>
    </w:lvl>
    <w:lvl w:ilvl="8" w:tplc="BE206374">
      <w:numFmt w:val="bullet"/>
      <w:lvlText w:val="•"/>
      <w:lvlJc w:val="left"/>
      <w:pPr>
        <w:ind w:left="5338" w:hanging="360"/>
      </w:pPr>
      <w:rPr>
        <w:rFonts w:hint="default"/>
      </w:rPr>
    </w:lvl>
  </w:abstractNum>
  <w:abstractNum w:abstractNumId="90" w15:restartNumberingAfterBreak="0">
    <w:nsid w:val="2D5C700F"/>
    <w:multiLevelType w:val="hybridMultilevel"/>
    <w:tmpl w:val="6936B252"/>
    <w:lvl w:ilvl="0" w:tplc="7AB61864">
      <w:numFmt w:val="bullet"/>
      <w:lvlText w:val=""/>
      <w:lvlJc w:val="left"/>
      <w:pPr>
        <w:ind w:left="827" w:hanging="360"/>
      </w:pPr>
      <w:rPr>
        <w:rFonts w:ascii="Symbol" w:eastAsia="Symbol" w:hAnsi="Symbol" w:cs="Symbol" w:hint="default"/>
        <w:w w:val="100"/>
        <w:sz w:val="24"/>
        <w:szCs w:val="24"/>
      </w:rPr>
    </w:lvl>
    <w:lvl w:ilvl="1" w:tplc="1C2038E0">
      <w:numFmt w:val="bullet"/>
      <w:lvlText w:val="o"/>
      <w:lvlJc w:val="left"/>
      <w:pPr>
        <w:ind w:left="1547" w:hanging="360"/>
      </w:pPr>
      <w:rPr>
        <w:rFonts w:ascii="Courier New" w:eastAsia="Courier New" w:hAnsi="Courier New" w:cs="Courier New" w:hint="default"/>
        <w:w w:val="100"/>
        <w:sz w:val="24"/>
        <w:szCs w:val="24"/>
      </w:rPr>
    </w:lvl>
    <w:lvl w:ilvl="2" w:tplc="7A101A64">
      <w:numFmt w:val="bullet"/>
      <w:lvlText w:val="•"/>
      <w:lvlJc w:val="left"/>
      <w:pPr>
        <w:ind w:left="2427" w:hanging="360"/>
      </w:pPr>
      <w:rPr>
        <w:rFonts w:hint="default"/>
      </w:rPr>
    </w:lvl>
    <w:lvl w:ilvl="3" w:tplc="BD18FB82">
      <w:numFmt w:val="bullet"/>
      <w:lvlText w:val="•"/>
      <w:lvlJc w:val="left"/>
      <w:pPr>
        <w:ind w:left="3314" w:hanging="360"/>
      </w:pPr>
      <w:rPr>
        <w:rFonts w:hint="default"/>
      </w:rPr>
    </w:lvl>
    <w:lvl w:ilvl="4" w:tplc="3182C41A">
      <w:numFmt w:val="bullet"/>
      <w:lvlText w:val="•"/>
      <w:lvlJc w:val="left"/>
      <w:pPr>
        <w:ind w:left="4201" w:hanging="360"/>
      </w:pPr>
      <w:rPr>
        <w:rFonts w:hint="default"/>
      </w:rPr>
    </w:lvl>
    <w:lvl w:ilvl="5" w:tplc="B738821C">
      <w:numFmt w:val="bullet"/>
      <w:lvlText w:val="•"/>
      <w:lvlJc w:val="left"/>
      <w:pPr>
        <w:ind w:left="5088" w:hanging="360"/>
      </w:pPr>
      <w:rPr>
        <w:rFonts w:hint="default"/>
      </w:rPr>
    </w:lvl>
    <w:lvl w:ilvl="6" w:tplc="E25EB6F6">
      <w:numFmt w:val="bullet"/>
      <w:lvlText w:val="•"/>
      <w:lvlJc w:val="left"/>
      <w:pPr>
        <w:ind w:left="5976" w:hanging="360"/>
      </w:pPr>
      <w:rPr>
        <w:rFonts w:hint="default"/>
      </w:rPr>
    </w:lvl>
    <w:lvl w:ilvl="7" w:tplc="865CF614">
      <w:numFmt w:val="bullet"/>
      <w:lvlText w:val="•"/>
      <w:lvlJc w:val="left"/>
      <w:pPr>
        <w:ind w:left="6863" w:hanging="360"/>
      </w:pPr>
      <w:rPr>
        <w:rFonts w:hint="default"/>
      </w:rPr>
    </w:lvl>
    <w:lvl w:ilvl="8" w:tplc="F84896C6">
      <w:numFmt w:val="bullet"/>
      <w:lvlText w:val="•"/>
      <w:lvlJc w:val="left"/>
      <w:pPr>
        <w:ind w:left="7750" w:hanging="360"/>
      </w:pPr>
      <w:rPr>
        <w:rFonts w:hint="default"/>
      </w:rPr>
    </w:lvl>
  </w:abstractNum>
  <w:abstractNum w:abstractNumId="91" w15:restartNumberingAfterBreak="0">
    <w:nsid w:val="2DFF5D1F"/>
    <w:multiLevelType w:val="hybridMultilevel"/>
    <w:tmpl w:val="915014E6"/>
    <w:lvl w:ilvl="0" w:tplc="1CBC9BDA">
      <w:numFmt w:val="bullet"/>
      <w:lvlText w:val=""/>
      <w:lvlJc w:val="left"/>
      <w:pPr>
        <w:ind w:left="827" w:hanging="360"/>
      </w:pPr>
      <w:rPr>
        <w:rFonts w:ascii="Symbol" w:eastAsia="Symbol" w:hAnsi="Symbol" w:cs="Symbol" w:hint="default"/>
        <w:w w:val="100"/>
        <w:sz w:val="24"/>
        <w:szCs w:val="24"/>
      </w:rPr>
    </w:lvl>
    <w:lvl w:ilvl="1" w:tplc="6D70D6F6">
      <w:numFmt w:val="bullet"/>
      <w:lvlText w:val=""/>
      <w:lvlJc w:val="left"/>
      <w:pPr>
        <w:ind w:left="919" w:hanging="360"/>
      </w:pPr>
      <w:rPr>
        <w:rFonts w:ascii="Symbol" w:eastAsia="Symbol" w:hAnsi="Symbol" w:cs="Symbol" w:hint="default"/>
        <w:w w:val="100"/>
        <w:sz w:val="24"/>
        <w:szCs w:val="24"/>
      </w:rPr>
    </w:lvl>
    <w:lvl w:ilvl="2" w:tplc="189EA442">
      <w:numFmt w:val="bullet"/>
      <w:lvlText w:val="•"/>
      <w:lvlJc w:val="left"/>
      <w:pPr>
        <w:ind w:left="1855" w:hanging="360"/>
      </w:pPr>
      <w:rPr>
        <w:rFonts w:hint="default"/>
      </w:rPr>
    </w:lvl>
    <w:lvl w:ilvl="3" w:tplc="F34657C6">
      <w:numFmt w:val="bullet"/>
      <w:lvlText w:val="•"/>
      <w:lvlJc w:val="left"/>
      <w:pPr>
        <w:ind w:left="2791" w:hanging="360"/>
      </w:pPr>
      <w:rPr>
        <w:rFonts w:hint="default"/>
      </w:rPr>
    </w:lvl>
    <w:lvl w:ilvl="4" w:tplc="C9BA5E76">
      <w:numFmt w:val="bullet"/>
      <w:lvlText w:val="•"/>
      <w:lvlJc w:val="left"/>
      <w:pPr>
        <w:ind w:left="3726" w:hanging="360"/>
      </w:pPr>
      <w:rPr>
        <w:rFonts w:hint="default"/>
      </w:rPr>
    </w:lvl>
    <w:lvl w:ilvl="5" w:tplc="6A3CF9AA">
      <w:numFmt w:val="bullet"/>
      <w:lvlText w:val="•"/>
      <w:lvlJc w:val="left"/>
      <w:pPr>
        <w:ind w:left="4662" w:hanging="360"/>
      </w:pPr>
      <w:rPr>
        <w:rFonts w:hint="default"/>
      </w:rPr>
    </w:lvl>
    <w:lvl w:ilvl="6" w:tplc="88B4CDD6">
      <w:numFmt w:val="bullet"/>
      <w:lvlText w:val="•"/>
      <w:lvlJc w:val="left"/>
      <w:pPr>
        <w:ind w:left="5597" w:hanging="360"/>
      </w:pPr>
      <w:rPr>
        <w:rFonts w:hint="default"/>
      </w:rPr>
    </w:lvl>
    <w:lvl w:ilvl="7" w:tplc="07768336">
      <w:numFmt w:val="bullet"/>
      <w:lvlText w:val="•"/>
      <w:lvlJc w:val="left"/>
      <w:pPr>
        <w:ind w:left="6533" w:hanging="360"/>
      </w:pPr>
      <w:rPr>
        <w:rFonts w:hint="default"/>
      </w:rPr>
    </w:lvl>
    <w:lvl w:ilvl="8" w:tplc="20D00BFC">
      <w:numFmt w:val="bullet"/>
      <w:lvlText w:val="•"/>
      <w:lvlJc w:val="left"/>
      <w:pPr>
        <w:ind w:left="7468" w:hanging="360"/>
      </w:pPr>
      <w:rPr>
        <w:rFonts w:hint="default"/>
      </w:rPr>
    </w:lvl>
  </w:abstractNum>
  <w:abstractNum w:abstractNumId="92" w15:restartNumberingAfterBreak="0">
    <w:nsid w:val="2E523E58"/>
    <w:multiLevelType w:val="hybridMultilevel"/>
    <w:tmpl w:val="DDB2B7B8"/>
    <w:lvl w:ilvl="0" w:tplc="91C00952">
      <w:numFmt w:val="bullet"/>
      <w:lvlText w:val=""/>
      <w:lvlJc w:val="left"/>
      <w:pPr>
        <w:ind w:left="827" w:hanging="360"/>
      </w:pPr>
      <w:rPr>
        <w:rFonts w:ascii="Symbol" w:eastAsia="Symbol" w:hAnsi="Symbol" w:cs="Symbol" w:hint="default"/>
        <w:w w:val="100"/>
        <w:sz w:val="24"/>
        <w:szCs w:val="24"/>
      </w:rPr>
    </w:lvl>
    <w:lvl w:ilvl="1" w:tplc="D87A5304">
      <w:numFmt w:val="bullet"/>
      <w:lvlText w:val="•"/>
      <w:lvlJc w:val="left"/>
      <w:pPr>
        <w:ind w:left="1672" w:hanging="360"/>
      </w:pPr>
      <w:rPr>
        <w:rFonts w:hint="default"/>
      </w:rPr>
    </w:lvl>
    <w:lvl w:ilvl="2" w:tplc="535AF8C6">
      <w:numFmt w:val="bullet"/>
      <w:lvlText w:val="•"/>
      <w:lvlJc w:val="left"/>
      <w:pPr>
        <w:ind w:left="2524" w:hanging="360"/>
      </w:pPr>
      <w:rPr>
        <w:rFonts w:hint="default"/>
      </w:rPr>
    </w:lvl>
    <w:lvl w:ilvl="3" w:tplc="4A18CCD8">
      <w:numFmt w:val="bullet"/>
      <w:lvlText w:val="•"/>
      <w:lvlJc w:val="left"/>
      <w:pPr>
        <w:ind w:left="3376" w:hanging="360"/>
      </w:pPr>
      <w:rPr>
        <w:rFonts w:hint="default"/>
      </w:rPr>
    </w:lvl>
    <w:lvl w:ilvl="4" w:tplc="0F24151A">
      <w:numFmt w:val="bullet"/>
      <w:lvlText w:val="•"/>
      <w:lvlJc w:val="left"/>
      <w:pPr>
        <w:ind w:left="4228" w:hanging="360"/>
      </w:pPr>
      <w:rPr>
        <w:rFonts w:hint="default"/>
      </w:rPr>
    </w:lvl>
    <w:lvl w:ilvl="5" w:tplc="EF148E2C">
      <w:numFmt w:val="bullet"/>
      <w:lvlText w:val="•"/>
      <w:lvlJc w:val="left"/>
      <w:pPr>
        <w:ind w:left="5080" w:hanging="360"/>
      </w:pPr>
      <w:rPr>
        <w:rFonts w:hint="default"/>
      </w:rPr>
    </w:lvl>
    <w:lvl w:ilvl="6" w:tplc="B00AF4F4">
      <w:numFmt w:val="bullet"/>
      <w:lvlText w:val="•"/>
      <w:lvlJc w:val="left"/>
      <w:pPr>
        <w:ind w:left="5932" w:hanging="360"/>
      </w:pPr>
      <w:rPr>
        <w:rFonts w:hint="default"/>
      </w:rPr>
    </w:lvl>
    <w:lvl w:ilvl="7" w:tplc="DA4E5C62">
      <w:numFmt w:val="bullet"/>
      <w:lvlText w:val="•"/>
      <w:lvlJc w:val="left"/>
      <w:pPr>
        <w:ind w:left="6784" w:hanging="360"/>
      </w:pPr>
      <w:rPr>
        <w:rFonts w:hint="default"/>
      </w:rPr>
    </w:lvl>
    <w:lvl w:ilvl="8" w:tplc="6E3442FE">
      <w:numFmt w:val="bullet"/>
      <w:lvlText w:val="•"/>
      <w:lvlJc w:val="left"/>
      <w:pPr>
        <w:ind w:left="7636" w:hanging="360"/>
      </w:pPr>
      <w:rPr>
        <w:rFonts w:hint="default"/>
      </w:rPr>
    </w:lvl>
  </w:abstractNum>
  <w:abstractNum w:abstractNumId="93" w15:restartNumberingAfterBreak="0">
    <w:nsid w:val="2EA17FC6"/>
    <w:multiLevelType w:val="hybridMultilevel"/>
    <w:tmpl w:val="63A2BF0C"/>
    <w:lvl w:ilvl="0" w:tplc="BB60E134">
      <w:numFmt w:val="bullet"/>
      <w:lvlText w:val=""/>
      <w:lvlJc w:val="left"/>
      <w:pPr>
        <w:ind w:left="467" w:hanging="360"/>
      </w:pPr>
      <w:rPr>
        <w:rFonts w:ascii="Symbol" w:eastAsia="Symbol" w:hAnsi="Symbol" w:cs="Symbol" w:hint="default"/>
        <w:w w:val="100"/>
        <w:sz w:val="24"/>
        <w:szCs w:val="24"/>
      </w:rPr>
    </w:lvl>
    <w:lvl w:ilvl="1" w:tplc="1AD48E40">
      <w:numFmt w:val="bullet"/>
      <w:lvlText w:val="•"/>
      <w:lvlJc w:val="left"/>
      <w:pPr>
        <w:ind w:left="1348" w:hanging="360"/>
      </w:pPr>
      <w:rPr>
        <w:rFonts w:hint="default"/>
      </w:rPr>
    </w:lvl>
    <w:lvl w:ilvl="2" w:tplc="AF5A8F36">
      <w:numFmt w:val="bullet"/>
      <w:lvlText w:val="•"/>
      <w:lvlJc w:val="left"/>
      <w:pPr>
        <w:ind w:left="2236" w:hanging="360"/>
      </w:pPr>
      <w:rPr>
        <w:rFonts w:hint="default"/>
      </w:rPr>
    </w:lvl>
    <w:lvl w:ilvl="3" w:tplc="95660258">
      <w:numFmt w:val="bullet"/>
      <w:lvlText w:val="•"/>
      <w:lvlJc w:val="left"/>
      <w:pPr>
        <w:ind w:left="3124" w:hanging="360"/>
      </w:pPr>
      <w:rPr>
        <w:rFonts w:hint="default"/>
      </w:rPr>
    </w:lvl>
    <w:lvl w:ilvl="4" w:tplc="56FC6340">
      <w:numFmt w:val="bullet"/>
      <w:lvlText w:val="•"/>
      <w:lvlJc w:val="left"/>
      <w:pPr>
        <w:ind w:left="4012" w:hanging="360"/>
      </w:pPr>
      <w:rPr>
        <w:rFonts w:hint="default"/>
      </w:rPr>
    </w:lvl>
    <w:lvl w:ilvl="5" w:tplc="FCCCE2C0">
      <w:numFmt w:val="bullet"/>
      <w:lvlText w:val="•"/>
      <w:lvlJc w:val="left"/>
      <w:pPr>
        <w:ind w:left="4900" w:hanging="360"/>
      </w:pPr>
      <w:rPr>
        <w:rFonts w:hint="default"/>
      </w:rPr>
    </w:lvl>
    <w:lvl w:ilvl="6" w:tplc="77DEEA64">
      <w:numFmt w:val="bullet"/>
      <w:lvlText w:val="•"/>
      <w:lvlJc w:val="left"/>
      <w:pPr>
        <w:ind w:left="5788" w:hanging="360"/>
      </w:pPr>
      <w:rPr>
        <w:rFonts w:hint="default"/>
      </w:rPr>
    </w:lvl>
    <w:lvl w:ilvl="7" w:tplc="C1B6E06C">
      <w:numFmt w:val="bullet"/>
      <w:lvlText w:val="•"/>
      <w:lvlJc w:val="left"/>
      <w:pPr>
        <w:ind w:left="6676" w:hanging="360"/>
      </w:pPr>
      <w:rPr>
        <w:rFonts w:hint="default"/>
      </w:rPr>
    </w:lvl>
    <w:lvl w:ilvl="8" w:tplc="110AF132">
      <w:numFmt w:val="bullet"/>
      <w:lvlText w:val="•"/>
      <w:lvlJc w:val="left"/>
      <w:pPr>
        <w:ind w:left="7564" w:hanging="360"/>
      </w:pPr>
      <w:rPr>
        <w:rFonts w:hint="default"/>
      </w:rPr>
    </w:lvl>
  </w:abstractNum>
  <w:abstractNum w:abstractNumId="94" w15:restartNumberingAfterBreak="0">
    <w:nsid w:val="30653C78"/>
    <w:multiLevelType w:val="hybridMultilevel"/>
    <w:tmpl w:val="1382D99A"/>
    <w:lvl w:ilvl="0" w:tplc="73C49714">
      <w:numFmt w:val="bullet"/>
      <w:lvlText w:val=""/>
      <w:lvlJc w:val="left"/>
      <w:pPr>
        <w:ind w:left="828" w:hanging="360"/>
      </w:pPr>
      <w:rPr>
        <w:rFonts w:ascii="Symbol" w:eastAsia="Symbol" w:hAnsi="Symbol" w:cs="Symbol" w:hint="default"/>
        <w:w w:val="100"/>
        <w:sz w:val="24"/>
        <w:szCs w:val="24"/>
      </w:rPr>
    </w:lvl>
    <w:lvl w:ilvl="1" w:tplc="5AF84D68">
      <w:numFmt w:val="bullet"/>
      <w:lvlText w:val="•"/>
      <w:lvlJc w:val="left"/>
      <w:pPr>
        <w:ind w:left="1204" w:hanging="360"/>
      </w:pPr>
      <w:rPr>
        <w:rFonts w:hint="default"/>
      </w:rPr>
    </w:lvl>
    <w:lvl w:ilvl="2" w:tplc="082038DE">
      <w:numFmt w:val="bullet"/>
      <w:lvlText w:val="•"/>
      <w:lvlJc w:val="left"/>
      <w:pPr>
        <w:ind w:left="1589" w:hanging="360"/>
      </w:pPr>
      <w:rPr>
        <w:rFonts w:hint="default"/>
      </w:rPr>
    </w:lvl>
    <w:lvl w:ilvl="3" w:tplc="248433E2">
      <w:numFmt w:val="bullet"/>
      <w:lvlText w:val="•"/>
      <w:lvlJc w:val="left"/>
      <w:pPr>
        <w:ind w:left="1973" w:hanging="360"/>
      </w:pPr>
      <w:rPr>
        <w:rFonts w:hint="default"/>
      </w:rPr>
    </w:lvl>
    <w:lvl w:ilvl="4" w:tplc="AB4C2742">
      <w:numFmt w:val="bullet"/>
      <w:lvlText w:val="•"/>
      <w:lvlJc w:val="left"/>
      <w:pPr>
        <w:ind w:left="2358" w:hanging="360"/>
      </w:pPr>
      <w:rPr>
        <w:rFonts w:hint="default"/>
      </w:rPr>
    </w:lvl>
    <w:lvl w:ilvl="5" w:tplc="8E0249D0">
      <w:numFmt w:val="bullet"/>
      <w:lvlText w:val="•"/>
      <w:lvlJc w:val="left"/>
      <w:pPr>
        <w:ind w:left="2742" w:hanging="360"/>
      </w:pPr>
      <w:rPr>
        <w:rFonts w:hint="default"/>
      </w:rPr>
    </w:lvl>
    <w:lvl w:ilvl="6" w:tplc="0AB2897E">
      <w:numFmt w:val="bullet"/>
      <w:lvlText w:val="•"/>
      <w:lvlJc w:val="left"/>
      <w:pPr>
        <w:ind w:left="3127" w:hanging="360"/>
      </w:pPr>
      <w:rPr>
        <w:rFonts w:hint="default"/>
      </w:rPr>
    </w:lvl>
    <w:lvl w:ilvl="7" w:tplc="3094FA6E">
      <w:numFmt w:val="bullet"/>
      <w:lvlText w:val="•"/>
      <w:lvlJc w:val="left"/>
      <w:pPr>
        <w:ind w:left="3511" w:hanging="360"/>
      </w:pPr>
      <w:rPr>
        <w:rFonts w:hint="default"/>
      </w:rPr>
    </w:lvl>
    <w:lvl w:ilvl="8" w:tplc="D51C180A">
      <w:numFmt w:val="bullet"/>
      <w:lvlText w:val="•"/>
      <w:lvlJc w:val="left"/>
      <w:pPr>
        <w:ind w:left="3896" w:hanging="360"/>
      </w:pPr>
      <w:rPr>
        <w:rFonts w:hint="default"/>
      </w:rPr>
    </w:lvl>
  </w:abstractNum>
  <w:abstractNum w:abstractNumId="95" w15:restartNumberingAfterBreak="0">
    <w:nsid w:val="30E335EE"/>
    <w:multiLevelType w:val="hybridMultilevel"/>
    <w:tmpl w:val="791E12F8"/>
    <w:lvl w:ilvl="0" w:tplc="F4306E7E">
      <w:numFmt w:val="bullet"/>
      <w:lvlText w:val=""/>
      <w:lvlJc w:val="left"/>
      <w:pPr>
        <w:ind w:left="827" w:hanging="360"/>
      </w:pPr>
      <w:rPr>
        <w:rFonts w:ascii="Symbol" w:eastAsia="Symbol" w:hAnsi="Symbol" w:cs="Symbol" w:hint="default"/>
        <w:w w:val="100"/>
        <w:sz w:val="24"/>
        <w:szCs w:val="24"/>
      </w:rPr>
    </w:lvl>
    <w:lvl w:ilvl="1" w:tplc="7494D262">
      <w:numFmt w:val="bullet"/>
      <w:lvlText w:val="•"/>
      <w:lvlJc w:val="left"/>
      <w:pPr>
        <w:ind w:left="1681" w:hanging="360"/>
      </w:pPr>
      <w:rPr>
        <w:rFonts w:hint="default"/>
      </w:rPr>
    </w:lvl>
    <w:lvl w:ilvl="2" w:tplc="7C94B9E8">
      <w:numFmt w:val="bullet"/>
      <w:lvlText w:val="•"/>
      <w:lvlJc w:val="left"/>
      <w:pPr>
        <w:ind w:left="2543" w:hanging="360"/>
      </w:pPr>
      <w:rPr>
        <w:rFonts w:hint="default"/>
      </w:rPr>
    </w:lvl>
    <w:lvl w:ilvl="3" w:tplc="74AEC72A">
      <w:numFmt w:val="bullet"/>
      <w:lvlText w:val="•"/>
      <w:lvlJc w:val="left"/>
      <w:pPr>
        <w:ind w:left="3405" w:hanging="360"/>
      </w:pPr>
      <w:rPr>
        <w:rFonts w:hint="default"/>
      </w:rPr>
    </w:lvl>
    <w:lvl w:ilvl="4" w:tplc="407061A6">
      <w:numFmt w:val="bullet"/>
      <w:lvlText w:val="•"/>
      <w:lvlJc w:val="left"/>
      <w:pPr>
        <w:ind w:left="4266" w:hanging="360"/>
      </w:pPr>
      <w:rPr>
        <w:rFonts w:hint="default"/>
      </w:rPr>
    </w:lvl>
    <w:lvl w:ilvl="5" w:tplc="B28C2456">
      <w:numFmt w:val="bullet"/>
      <w:lvlText w:val="•"/>
      <w:lvlJc w:val="left"/>
      <w:pPr>
        <w:ind w:left="5128" w:hanging="360"/>
      </w:pPr>
      <w:rPr>
        <w:rFonts w:hint="default"/>
      </w:rPr>
    </w:lvl>
    <w:lvl w:ilvl="6" w:tplc="6A0A9D56">
      <w:numFmt w:val="bullet"/>
      <w:lvlText w:val="•"/>
      <w:lvlJc w:val="left"/>
      <w:pPr>
        <w:ind w:left="5990" w:hanging="360"/>
      </w:pPr>
      <w:rPr>
        <w:rFonts w:hint="default"/>
      </w:rPr>
    </w:lvl>
    <w:lvl w:ilvl="7" w:tplc="6138247E">
      <w:numFmt w:val="bullet"/>
      <w:lvlText w:val="•"/>
      <w:lvlJc w:val="left"/>
      <w:pPr>
        <w:ind w:left="6851" w:hanging="360"/>
      </w:pPr>
      <w:rPr>
        <w:rFonts w:hint="default"/>
      </w:rPr>
    </w:lvl>
    <w:lvl w:ilvl="8" w:tplc="578C17E0">
      <w:numFmt w:val="bullet"/>
      <w:lvlText w:val="•"/>
      <w:lvlJc w:val="left"/>
      <w:pPr>
        <w:ind w:left="7713" w:hanging="360"/>
      </w:pPr>
      <w:rPr>
        <w:rFonts w:hint="default"/>
      </w:rPr>
    </w:lvl>
  </w:abstractNum>
  <w:abstractNum w:abstractNumId="96" w15:restartNumberingAfterBreak="0">
    <w:nsid w:val="318277F8"/>
    <w:multiLevelType w:val="hybridMultilevel"/>
    <w:tmpl w:val="5F00E03A"/>
    <w:lvl w:ilvl="0" w:tplc="A66E47D2">
      <w:numFmt w:val="bullet"/>
      <w:lvlText w:val=""/>
      <w:lvlJc w:val="left"/>
      <w:pPr>
        <w:ind w:left="827" w:hanging="360"/>
      </w:pPr>
      <w:rPr>
        <w:rFonts w:ascii="Symbol" w:eastAsia="Symbol" w:hAnsi="Symbol" w:cs="Symbol" w:hint="default"/>
        <w:w w:val="100"/>
        <w:sz w:val="24"/>
        <w:szCs w:val="24"/>
      </w:rPr>
    </w:lvl>
    <w:lvl w:ilvl="1" w:tplc="B7BC25C6">
      <w:numFmt w:val="bullet"/>
      <w:lvlText w:val="•"/>
      <w:lvlJc w:val="left"/>
      <w:pPr>
        <w:ind w:left="1681" w:hanging="360"/>
      </w:pPr>
      <w:rPr>
        <w:rFonts w:hint="default"/>
      </w:rPr>
    </w:lvl>
    <w:lvl w:ilvl="2" w:tplc="5FDA871C">
      <w:numFmt w:val="bullet"/>
      <w:lvlText w:val="•"/>
      <w:lvlJc w:val="left"/>
      <w:pPr>
        <w:ind w:left="2543" w:hanging="360"/>
      </w:pPr>
      <w:rPr>
        <w:rFonts w:hint="default"/>
      </w:rPr>
    </w:lvl>
    <w:lvl w:ilvl="3" w:tplc="B4329454">
      <w:numFmt w:val="bullet"/>
      <w:lvlText w:val="•"/>
      <w:lvlJc w:val="left"/>
      <w:pPr>
        <w:ind w:left="3405" w:hanging="360"/>
      </w:pPr>
      <w:rPr>
        <w:rFonts w:hint="default"/>
      </w:rPr>
    </w:lvl>
    <w:lvl w:ilvl="4" w:tplc="D7A454A4">
      <w:numFmt w:val="bullet"/>
      <w:lvlText w:val="•"/>
      <w:lvlJc w:val="left"/>
      <w:pPr>
        <w:ind w:left="4266" w:hanging="360"/>
      </w:pPr>
      <w:rPr>
        <w:rFonts w:hint="default"/>
      </w:rPr>
    </w:lvl>
    <w:lvl w:ilvl="5" w:tplc="963CEAD2">
      <w:numFmt w:val="bullet"/>
      <w:lvlText w:val="•"/>
      <w:lvlJc w:val="left"/>
      <w:pPr>
        <w:ind w:left="5128" w:hanging="360"/>
      </w:pPr>
      <w:rPr>
        <w:rFonts w:hint="default"/>
      </w:rPr>
    </w:lvl>
    <w:lvl w:ilvl="6" w:tplc="248686F0">
      <w:numFmt w:val="bullet"/>
      <w:lvlText w:val="•"/>
      <w:lvlJc w:val="left"/>
      <w:pPr>
        <w:ind w:left="5990" w:hanging="360"/>
      </w:pPr>
      <w:rPr>
        <w:rFonts w:hint="default"/>
      </w:rPr>
    </w:lvl>
    <w:lvl w:ilvl="7" w:tplc="2B060468">
      <w:numFmt w:val="bullet"/>
      <w:lvlText w:val="•"/>
      <w:lvlJc w:val="left"/>
      <w:pPr>
        <w:ind w:left="6851" w:hanging="360"/>
      </w:pPr>
      <w:rPr>
        <w:rFonts w:hint="default"/>
      </w:rPr>
    </w:lvl>
    <w:lvl w:ilvl="8" w:tplc="7FE88570">
      <w:numFmt w:val="bullet"/>
      <w:lvlText w:val="•"/>
      <w:lvlJc w:val="left"/>
      <w:pPr>
        <w:ind w:left="7713" w:hanging="360"/>
      </w:pPr>
      <w:rPr>
        <w:rFonts w:hint="default"/>
      </w:rPr>
    </w:lvl>
  </w:abstractNum>
  <w:abstractNum w:abstractNumId="97" w15:restartNumberingAfterBreak="0">
    <w:nsid w:val="318C052B"/>
    <w:multiLevelType w:val="hybridMultilevel"/>
    <w:tmpl w:val="D79E8496"/>
    <w:lvl w:ilvl="0" w:tplc="D2323DEA">
      <w:numFmt w:val="bullet"/>
      <w:lvlText w:val=""/>
      <w:lvlJc w:val="left"/>
      <w:pPr>
        <w:ind w:left="827" w:hanging="360"/>
      </w:pPr>
      <w:rPr>
        <w:rFonts w:ascii="Symbol" w:eastAsia="Symbol" w:hAnsi="Symbol" w:cs="Symbol" w:hint="default"/>
        <w:w w:val="100"/>
        <w:sz w:val="24"/>
        <w:szCs w:val="24"/>
      </w:rPr>
    </w:lvl>
    <w:lvl w:ilvl="1" w:tplc="9A063D2A">
      <w:numFmt w:val="bullet"/>
      <w:lvlText w:val="•"/>
      <w:lvlJc w:val="left"/>
      <w:pPr>
        <w:ind w:left="1672" w:hanging="360"/>
      </w:pPr>
      <w:rPr>
        <w:rFonts w:hint="default"/>
      </w:rPr>
    </w:lvl>
    <w:lvl w:ilvl="2" w:tplc="C4B04C46">
      <w:numFmt w:val="bullet"/>
      <w:lvlText w:val="•"/>
      <w:lvlJc w:val="left"/>
      <w:pPr>
        <w:ind w:left="2524" w:hanging="360"/>
      </w:pPr>
      <w:rPr>
        <w:rFonts w:hint="default"/>
      </w:rPr>
    </w:lvl>
    <w:lvl w:ilvl="3" w:tplc="7BF04774">
      <w:numFmt w:val="bullet"/>
      <w:lvlText w:val="•"/>
      <w:lvlJc w:val="left"/>
      <w:pPr>
        <w:ind w:left="3376" w:hanging="360"/>
      </w:pPr>
      <w:rPr>
        <w:rFonts w:hint="default"/>
      </w:rPr>
    </w:lvl>
    <w:lvl w:ilvl="4" w:tplc="A7E0E2F2">
      <w:numFmt w:val="bullet"/>
      <w:lvlText w:val="•"/>
      <w:lvlJc w:val="left"/>
      <w:pPr>
        <w:ind w:left="4228" w:hanging="360"/>
      </w:pPr>
      <w:rPr>
        <w:rFonts w:hint="default"/>
      </w:rPr>
    </w:lvl>
    <w:lvl w:ilvl="5" w:tplc="F1225EFA">
      <w:numFmt w:val="bullet"/>
      <w:lvlText w:val="•"/>
      <w:lvlJc w:val="left"/>
      <w:pPr>
        <w:ind w:left="5080" w:hanging="360"/>
      </w:pPr>
      <w:rPr>
        <w:rFonts w:hint="default"/>
      </w:rPr>
    </w:lvl>
    <w:lvl w:ilvl="6" w:tplc="3410A9DA">
      <w:numFmt w:val="bullet"/>
      <w:lvlText w:val="•"/>
      <w:lvlJc w:val="left"/>
      <w:pPr>
        <w:ind w:left="5932" w:hanging="360"/>
      </w:pPr>
      <w:rPr>
        <w:rFonts w:hint="default"/>
      </w:rPr>
    </w:lvl>
    <w:lvl w:ilvl="7" w:tplc="B134BC76">
      <w:numFmt w:val="bullet"/>
      <w:lvlText w:val="•"/>
      <w:lvlJc w:val="left"/>
      <w:pPr>
        <w:ind w:left="6784" w:hanging="360"/>
      </w:pPr>
      <w:rPr>
        <w:rFonts w:hint="default"/>
      </w:rPr>
    </w:lvl>
    <w:lvl w:ilvl="8" w:tplc="85F477CE">
      <w:numFmt w:val="bullet"/>
      <w:lvlText w:val="•"/>
      <w:lvlJc w:val="left"/>
      <w:pPr>
        <w:ind w:left="7636" w:hanging="360"/>
      </w:pPr>
      <w:rPr>
        <w:rFonts w:hint="default"/>
      </w:rPr>
    </w:lvl>
  </w:abstractNum>
  <w:abstractNum w:abstractNumId="98" w15:restartNumberingAfterBreak="0">
    <w:nsid w:val="323A1C98"/>
    <w:multiLevelType w:val="hybridMultilevel"/>
    <w:tmpl w:val="391EA4D8"/>
    <w:lvl w:ilvl="0" w:tplc="69A42E26">
      <w:numFmt w:val="bullet"/>
      <w:lvlText w:val=""/>
      <w:lvlJc w:val="left"/>
      <w:pPr>
        <w:ind w:left="828" w:hanging="360"/>
      </w:pPr>
      <w:rPr>
        <w:rFonts w:ascii="Symbol" w:eastAsia="Symbol" w:hAnsi="Symbol" w:cs="Symbol" w:hint="default"/>
        <w:w w:val="100"/>
        <w:sz w:val="24"/>
        <w:szCs w:val="24"/>
      </w:rPr>
    </w:lvl>
    <w:lvl w:ilvl="1" w:tplc="BA4A5AC0">
      <w:numFmt w:val="bullet"/>
      <w:lvlText w:val="•"/>
      <w:lvlJc w:val="left"/>
      <w:pPr>
        <w:ind w:left="1204" w:hanging="360"/>
      </w:pPr>
      <w:rPr>
        <w:rFonts w:hint="default"/>
      </w:rPr>
    </w:lvl>
    <w:lvl w:ilvl="2" w:tplc="FD72CC5E">
      <w:numFmt w:val="bullet"/>
      <w:lvlText w:val="•"/>
      <w:lvlJc w:val="left"/>
      <w:pPr>
        <w:ind w:left="1589" w:hanging="360"/>
      </w:pPr>
      <w:rPr>
        <w:rFonts w:hint="default"/>
      </w:rPr>
    </w:lvl>
    <w:lvl w:ilvl="3" w:tplc="C8A4DD02">
      <w:numFmt w:val="bullet"/>
      <w:lvlText w:val="•"/>
      <w:lvlJc w:val="left"/>
      <w:pPr>
        <w:ind w:left="1973" w:hanging="360"/>
      </w:pPr>
      <w:rPr>
        <w:rFonts w:hint="default"/>
      </w:rPr>
    </w:lvl>
    <w:lvl w:ilvl="4" w:tplc="0E6E1600">
      <w:numFmt w:val="bullet"/>
      <w:lvlText w:val="•"/>
      <w:lvlJc w:val="left"/>
      <w:pPr>
        <w:ind w:left="2358" w:hanging="360"/>
      </w:pPr>
      <w:rPr>
        <w:rFonts w:hint="default"/>
      </w:rPr>
    </w:lvl>
    <w:lvl w:ilvl="5" w:tplc="5A7221A6">
      <w:numFmt w:val="bullet"/>
      <w:lvlText w:val="•"/>
      <w:lvlJc w:val="left"/>
      <w:pPr>
        <w:ind w:left="2742" w:hanging="360"/>
      </w:pPr>
      <w:rPr>
        <w:rFonts w:hint="default"/>
      </w:rPr>
    </w:lvl>
    <w:lvl w:ilvl="6" w:tplc="38FEEE12">
      <w:numFmt w:val="bullet"/>
      <w:lvlText w:val="•"/>
      <w:lvlJc w:val="left"/>
      <w:pPr>
        <w:ind w:left="3127" w:hanging="360"/>
      </w:pPr>
      <w:rPr>
        <w:rFonts w:hint="default"/>
      </w:rPr>
    </w:lvl>
    <w:lvl w:ilvl="7" w:tplc="DFA2F960">
      <w:numFmt w:val="bullet"/>
      <w:lvlText w:val="•"/>
      <w:lvlJc w:val="left"/>
      <w:pPr>
        <w:ind w:left="3511" w:hanging="360"/>
      </w:pPr>
      <w:rPr>
        <w:rFonts w:hint="default"/>
      </w:rPr>
    </w:lvl>
    <w:lvl w:ilvl="8" w:tplc="755CE97C">
      <w:numFmt w:val="bullet"/>
      <w:lvlText w:val="•"/>
      <w:lvlJc w:val="left"/>
      <w:pPr>
        <w:ind w:left="3896" w:hanging="360"/>
      </w:pPr>
      <w:rPr>
        <w:rFonts w:hint="default"/>
      </w:rPr>
    </w:lvl>
  </w:abstractNum>
  <w:abstractNum w:abstractNumId="99" w15:restartNumberingAfterBreak="0">
    <w:nsid w:val="33CA1B54"/>
    <w:multiLevelType w:val="hybridMultilevel"/>
    <w:tmpl w:val="47666B7A"/>
    <w:lvl w:ilvl="0" w:tplc="B498C3A6">
      <w:numFmt w:val="bullet"/>
      <w:lvlText w:val=""/>
      <w:lvlJc w:val="left"/>
      <w:pPr>
        <w:ind w:left="827" w:hanging="360"/>
      </w:pPr>
      <w:rPr>
        <w:rFonts w:ascii="Symbol" w:eastAsia="Symbol" w:hAnsi="Symbol" w:cs="Symbol" w:hint="default"/>
        <w:w w:val="100"/>
        <w:sz w:val="24"/>
        <w:szCs w:val="24"/>
      </w:rPr>
    </w:lvl>
    <w:lvl w:ilvl="1" w:tplc="56846BB6">
      <w:numFmt w:val="bullet"/>
      <w:lvlText w:val="•"/>
      <w:lvlJc w:val="left"/>
      <w:pPr>
        <w:ind w:left="1672" w:hanging="360"/>
      </w:pPr>
      <w:rPr>
        <w:rFonts w:hint="default"/>
      </w:rPr>
    </w:lvl>
    <w:lvl w:ilvl="2" w:tplc="C4AED6FC">
      <w:numFmt w:val="bullet"/>
      <w:lvlText w:val="•"/>
      <w:lvlJc w:val="left"/>
      <w:pPr>
        <w:ind w:left="2524" w:hanging="360"/>
      </w:pPr>
      <w:rPr>
        <w:rFonts w:hint="default"/>
      </w:rPr>
    </w:lvl>
    <w:lvl w:ilvl="3" w:tplc="2B7A3322">
      <w:numFmt w:val="bullet"/>
      <w:lvlText w:val="•"/>
      <w:lvlJc w:val="left"/>
      <w:pPr>
        <w:ind w:left="3376" w:hanging="360"/>
      </w:pPr>
      <w:rPr>
        <w:rFonts w:hint="default"/>
      </w:rPr>
    </w:lvl>
    <w:lvl w:ilvl="4" w:tplc="F3966288">
      <w:numFmt w:val="bullet"/>
      <w:lvlText w:val="•"/>
      <w:lvlJc w:val="left"/>
      <w:pPr>
        <w:ind w:left="4228" w:hanging="360"/>
      </w:pPr>
      <w:rPr>
        <w:rFonts w:hint="default"/>
      </w:rPr>
    </w:lvl>
    <w:lvl w:ilvl="5" w:tplc="64C67254">
      <w:numFmt w:val="bullet"/>
      <w:lvlText w:val="•"/>
      <w:lvlJc w:val="left"/>
      <w:pPr>
        <w:ind w:left="5080" w:hanging="360"/>
      </w:pPr>
      <w:rPr>
        <w:rFonts w:hint="default"/>
      </w:rPr>
    </w:lvl>
    <w:lvl w:ilvl="6" w:tplc="5EE63B34">
      <w:numFmt w:val="bullet"/>
      <w:lvlText w:val="•"/>
      <w:lvlJc w:val="left"/>
      <w:pPr>
        <w:ind w:left="5932" w:hanging="360"/>
      </w:pPr>
      <w:rPr>
        <w:rFonts w:hint="default"/>
      </w:rPr>
    </w:lvl>
    <w:lvl w:ilvl="7" w:tplc="C0AAC2CC">
      <w:numFmt w:val="bullet"/>
      <w:lvlText w:val="•"/>
      <w:lvlJc w:val="left"/>
      <w:pPr>
        <w:ind w:left="6784" w:hanging="360"/>
      </w:pPr>
      <w:rPr>
        <w:rFonts w:hint="default"/>
      </w:rPr>
    </w:lvl>
    <w:lvl w:ilvl="8" w:tplc="84E853BC">
      <w:numFmt w:val="bullet"/>
      <w:lvlText w:val="•"/>
      <w:lvlJc w:val="left"/>
      <w:pPr>
        <w:ind w:left="7636" w:hanging="360"/>
      </w:pPr>
      <w:rPr>
        <w:rFonts w:hint="default"/>
      </w:rPr>
    </w:lvl>
  </w:abstractNum>
  <w:abstractNum w:abstractNumId="100" w15:restartNumberingAfterBreak="0">
    <w:nsid w:val="33EB0D13"/>
    <w:multiLevelType w:val="hybridMultilevel"/>
    <w:tmpl w:val="87B80D30"/>
    <w:lvl w:ilvl="0" w:tplc="5748D5D6">
      <w:numFmt w:val="bullet"/>
      <w:lvlText w:val=""/>
      <w:lvlJc w:val="left"/>
      <w:pPr>
        <w:ind w:left="827" w:hanging="360"/>
      </w:pPr>
      <w:rPr>
        <w:rFonts w:ascii="Symbol" w:eastAsia="Symbol" w:hAnsi="Symbol" w:cs="Symbol" w:hint="default"/>
        <w:w w:val="100"/>
        <w:sz w:val="24"/>
        <w:szCs w:val="24"/>
      </w:rPr>
    </w:lvl>
    <w:lvl w:ilvl="1" w:tplc="25301620">
      <w:numFmt w:val="bullet"/>
      <w:lvlText w:val="•"/>
      <w:lvlJc w:val="left"/>
      <w:pPr>
        <w:ind w:left="1722" w:hanging="360"/>
      </w:pPr>
      <w:rPr>
        <w:rFonts w:hint="default"/>
      </w:rPr>
    </w:lvl>
    <w:lvl w:ilvl="2" w:tplc="1F4C2056">
      <w:numFmt w:val="bullet"/>
      <w:lvlText w:val="•"/>
      <w:lvlJc w:val="left"/>
      <w:pPr>
        <w:ind w:left="2625" w:hanging="360"/>
      </w:pPr>
      <w:rPr>
        <w:rFonts w:hint="default"/>
      </w:rPr>
    </w:lvl>
    <w:lvl w:ilvl="3" w:tplc="03B80454">
      <w:numFmt w:val="bullet"/>
      <w:lvlText w:val="•"/>
      <w:lvlJc w:val="left"/>
      <w:pPr>
        <w:ind w:left="3528" w:hanging="360"/>
      </w:pPr>
      <w:rPr>
        <w:rFonts w:hint="default"/>
      </w:rPr>
    </w:lvl>
    <w:lvl w:ilvl="4" w:tplc="75DAAB90">
      <w:numFmt w:val="bullet"/>
      <w:lvlText w:val="•"/>
      <w:lvlJc w:val="left"/>
      <w:pPr>
        <w:ind w:left="4431" w:hanging="360"/>
      </w:pPr>
      <w:rPr>
        <w:rFonts w:hint="default"/>
      </w:rPr>
    </w:lvl>
    <w:lvl w:ilvl="5" w:tplc="491C2872">
      <w:numFmt w:val="bullet"/>
      <w:lvlText w:val="•"/>
      <w:lvlJc w:val="left"/>
      <w:pPr>
        <w:ind w:left="5334" w:hanging="360"/>
      </w:pPr>
      <w:rPr>
        <w:rFonts w:hint="default"/>
      </w:rPr>
    </w:lvl>
    <w:lvl w:ilvl="6" w:tplc="EBAE2F00">
      <w:numFmt w:val="bullet"/>
      <w:lvlText w:val="•"/>
      <w:lvlJc w:val="left"/>
      <w:pPr>
        <w:ind w:left="6236" w:hanging="360"/>
      </w:pPr>
      <w:rPr>
        <w:rFonts w:hint="default"/>
      </w:rPr>
    </w:lvl>
    <w:lvl w:ilvl="7" w:tplc="758E2B1E">
      <w:numFmt w:val="bullet"/>
      <w:lvlText w:val="•"/>
      <w:lvlJc w:val="left"/>
      <w:pPr>
        <w:ind w:left="7139" w:hanging="360"/>
      </w:pPr>
      <w:rPr>
        <w:rFonts w:hint="default"/>
      </w:rPr>
    </w:lvl>
    <w:lvl w:ilvl="8" w:tplc="89B20B14">
      <w:numFmt w:val="bullet"/>
      <w:lvlText w:val="•"/>
      <w:lvlJc w:val="left"/>
      <w:pPr>
        <w:ind w:left="8042" w:hanging="360"/>
      </w:pPr>
      <w:rPr>
        <w:rFonts w:hint="default"/>
      </w:rPr>
    </w:lvl>
  </w:abstractNum>
  <w:abstractNum w:abstractNumId="101" w15:restartNumberingAfterBreak="0">
    <w:nsid w:val="34D7561C"/>
    <w:multiLevelType w:val="hybridMultilevel"/>
    <w:tmpl w:val="6D8AB622"/>
    <w:lvl w:ilvl="0" w:tplc="B456D928">
      <w:numFmt w:val="bullet"/>
      <w:lvlText w:val=""/>
      <w:lvlJc w:val="left"/>
      <w:pPr>
        <w:ind w:left="827" w:hanging="360"/>
      </w:pPr>
      <w:rPr>
        <w:rFonts w:ascii="Symbol" w:eastAsia="Symbol" w:hAnsi="Symbol" w:cs="Symbol" w:hint="default"/>
        <w:w w:val="100"/>
        <w:sz w:val="24"/>
        <w:szCs w:val="24"/>
      </w:rPr>
    </w:lvl>
    <w:lvl w:ilvl="1" w:tplc="7626F7BE">
      <w:numFmt w:val="bullet"/>
      <w:lvlText w:val="•"/>
      <w:lvlJc w:val="left"/>
      <w:pPr>
        <w:ind w:left="1672" w:hanging="360"/>
      </w:pPr>
      <w:rPr>
        <w:rFonts w:hint="default"/>
      </w:rPr>
    </w:lvl>
    <w:lvl w:ilvl="2" w:tplc="FD30AB18">
      <w:numFmt w:val="bullet"/>
      <w:lvlText w:val="•"/>
      <w:lvlJc w:val="left"/>
      <w:pPr>
        <w:ind w:left="2524" w:hanging="360"/>
      </w:pPr>
      <w:rPr>
        <w:rFonts w:hint="default"/>
      </w:rPr>
    </w:lvl>
    <w:lvl w:ilvl="3" w:tplc="3F90C18E">
      <w:numFmt w:val="bullet"/>
      <w:lvlText w:val="•"/>
      <w:lvlJc w:val="left"/>
      <w:pPr>
        <w:ind w:left="3376" w:hanging="360"/>
      </w:pPr>
      <w:rPr>
        <w:rFonts w:hint="default"/>
      </w:rPr>
    </w:lvl>
    <w:lvl w:ilvl="4" w:tplc="ECD2F27E">
      <w:numFmt w:val="bullet"/>
      <w:lvlText w:val="•"/>
      <w:lvlJc w:val="left"/>
      <w:pPr>
        <w:ind w:left="4228" w:hanging="360"/>
      </w:pPr>
      <w:rPr>
        <w:rFonts w:hint="default"/>
      </w:rPr>
    </w:lvl>
    <w:lvl w:ilvl="5" w:tplc="94947E08">
      <w:numFmt w:val="bullet"/>
      <w:lvlText w:val="•"/>
      <w:lvlJc w:val="left"/>
      <w:pPr>
        <w:ind w:left="5080" w:hanging="360"/>
      </w:pPr>
      <w:rPr>
        <w:rFonts w:hint="default"/>
      </w:rPr>
    </w:lvl>
    <w:lvl w:ilvl="6" w:tplc="9D1248AE">
      <w:numFmt w:val="bullet"/>
      <w:lvlText w:val="•"/>
      <w:lvlJc w:val="left"/>
      <w:pPr>
        <w:ind w:left="5932" w:hanging="360"/>
      </w:pPr>
      <w:rPr>
        <w:rFonts w:hint="default"/>
      </w:rPr>
    </w:lvl>
    <w:lvl w:ilvl="7" w:tplc="946ED6A4">
      <w:numFmt w:val="bullet"/>
      <w:lvlText w:val="•"/>
      <w:lvlJc w:val="left"/>
      <w:pPr>
        <w:ind w:left="6784" w:hanging="360"/>
      </w:pPr>
      <w:rPr>
        <w:rFonts w:hint="default"/>
      </w:rPr>
    </w:lvl>
    <w:lvl w:ilvl="8" w:tplc="F828D8E6">
      <w:numFmt w:val="bullet"/>
      <w:lvlText w:val="•"/>
      <w:lvlJc w:val="left"/>
      <w:pPr>
        <w:ind w:left="7636" w:hanging="360"/>
      </w:pPr>
      <w:rPr>
        <w:rFonts w:hint="default"/>
      </w:rPr>
    </w:lvl>
  </w:abstractNum>
  <w:abstractNum w:abstractNumId="102" w15:restartNumberingAfterBreak="0">
    <w:nsid w:val="35B94252"/>
    <w:multiLevelType w:val="hybridMultilevel"/>
    <w:tmpl w:val="2A1491A2"/>
    <w:lvl w:ilvl="0" w:tplc="6092243E">
      <w:numFmt w:val="bullet"/>
      <w:lvlText w:val=""/>
      <w:lvlJc w:val="left"/>
      <w:pPr>
        <w:ind w:left="827" w:hanging="360"/>
      </w:pPr>
      <w:rPr>
        <w:rFonts w:ascii="Symbol" w:eastAsia="Symbol" w:hAnsi="Symbol" w:cs="Symbol" w:hint="default"/>
        <w:w w:val="100"/>
        <w:sz w:val="24"/>
        <w:szCs w:val="24"/>
      </w:rPr>
    </w:lvl>
    <w:lvl w:ilvl="1" w:tplc="D13A13BC">
      <w:numFmt w:val="bullet"/>
      <w:lvlText w:val="•"/>
      <w:lvlJc w:val="left"/>
      <w:pPr>
        <w:ind w:left="1672" w:hanging="360"/>
      </w:pPr>
      <w:rPr>
        <w:rFonts w:hint="default"/>
      </w:rPr>
    </w:lvl>
    <w:lvl w:ilvl="2" w:tplc="970E5D6E">
      <w:numFmt w:val="bullet"/>
      <w:lvlText w:val="•"/>
      <w:lvlJc w:val="left"/>
      <w:pPr>
        <w:ind w:left="2524" w:hanging="360"/>
      </w:pPr>
      <w:rPr>
        <w:rFonts w:hint="default"/>
      </w:rPr>
    </w:lvl>
    <w:lvl w:ilvl="3" w:tplc="D67A8960">
      <w:numFmt w:val="bullet"/>
      <w:lvlText w:val="•"/>
      <w:lvlJc w:val="left"/>
      <w:pPr>
        <w:ind w:left="3376" w:hanging="360"/>
      </w:pPr>
      <w:rPr>
        <w:rFonts w:hint="default"/>
      </w:rPr>
    </w:lvl>
    <w:lvl w:ilvl="4" w:tplc="A1E8C67C">
      <w:numFmt w:val="bullet"/>
      <w:lvlText w:val="•"/>
      <w:lvlJc w:val="left"/>
      <w:pPr>
        <w:ind w:left="4228" w:hanging="360"/>
      </w:pPr>
      <w:rPr>
        <w:rFonts w:hint="default"/>
      </w:rPr>
    </w:lvl>
    <w:lvl w:ilvl="5" w:tplc="F6D4D784">
      <w:numFmt w:val="bullet"/>
      <w:lvlText w:val="•"/>
      <w:lvlJc w:val="left"/>
      <w:pPr>
        <w:ind w:left="5080" w:hanging="360"/>
      </w:pPr>
      <w:rPr>
        <w:rFonts w:hint="default"/>
      </w:rPr>
    </w:lvl>
    <w:lvl w:ilvl="6" w:tplc="7BBC7C02">
      <w:numFmt w:val="bullet"/>
      <w:lvlText w:val="•"/>
      <w:lvlJc w:val="left"/>
      <w:pPr>
        <w:ind w:left="5932" w:hanging="360"/>
      </w:pPr>
      <w:rPr>
        <w:rFonts w:hint="default"/>
      </w:rPr>
    </w:lvl>
    <w:lvl w:ilvl="7" w:tplc="E86E5370">
      <w:numFmt w:val="bullet"/>
      <w:lvlText w:val="•"/>
      <w:lvlJc w:val="left"/>
      <w:pPr>
        <w:ind w:left="6784" w:hanging="360"/>
      </w:pPr>
      <w:rPr>
        <w:rFonts w:hint="default"/>
      </w:rPr>
    </w:lvl>
    <w:lvl w:ilvl="8" w:tplc="8884C664">
      <w:numFmt w:val="bullet"/>
      <w:lvlText w:val="•"/>
      <w:lvlJc w:val="left"/>
      <w:pPr>
        <w:ind w:left="7636" w:hanging="360"/>
      </w:pPr>
      <w:rPr>
        <w:rFonts w:hint="default"/>
      </w:rPr>
    </w:lvl>
  </w:abstractNum>
  <w:abstractNum w:abstractNumId="103" w15:restartNumberingAfterBreak="0">
    <w:nsid w:val="35DC7434"/>
    <w:multiLevelType w:val="hybridMultilevel"/>
    <w:tmpl w:val="5B681986"/>
    <w:lvl w:ilvl="0" w:tplc="7A08E0BC">
      <w:numFmt w:val="bullet"/>
      <w:lvlText w:val=""/>
      <w:lvlJc w:val="left"/>
      <w:pPr>
        <w:ind w:left="827" w:hanging="360"/>
      </w:pPr>
      <w:rPr>
        <w:rFonts w:ascii="Symbol" w:eastAsia="Symbol" w:hAnsi="Symbol" w:cs="Symbol" w:hint="default"/>
        <w:w w:val="100"/>
        <w:sz w:val="24"/>
        <w:szCs w:val="24"/>
      </w:rPr>
    </w:lvl>
    <w:lvl w:ilvl="1" w:tplc="38EABB22">
      <w:numFmt w:val="bullet"/>
      <w:lvlText w:val="•"/>
      <w:lvlJc w:val="left"/>
      <w:pPr>
        <w:ind w:left="1722" w:hanging="360"/>
      </w:pPr>
      <w:rPr>
        <w:rFonts w:hint="default"/>
      </w:rPr>
    </w:lvl>
    <w:lvl w:ilvl="2" w:tplc="B12C5D66">
      <w:numFmt w:val="bullet"/>
      <w:lvlText w:val="•"/>
      <w:lvlJc w:val="left"/>
      <w:pPr>
        <w:ind w:left="2625" w:hanging="360"/>
      </w:pPr>
      <w:rPr>
        <w:rFonts w:hint="default"/>
      </w:rPr>
    </w:lvl>
    <w:lvl w:ilvl="3" w:tplc="AC26A646">
      <w:numFmt w:val="bullet"/>
      <w:lvlText w:val="•"/>
      <w:lvlJc w:val="left"/>
      <w:pPr>
        <w:ind w:left="3528" w:hanging="360"/>
      </w:pPr>
      <w:rPr>
        <w:rFonts w:hint="default"/>
      </w:rPr>
    </w:lvl>
    <w:lvl w:ilvl="4" w:tplc="732026E0">
      <w:numFmt w:val="bullet"/>
      <w:lvlText w:val="•"/>
      <w:lvlJc w:val="left"/>
      <w:pPr>
        <w:ind w:left="4430" w:hanging="360"/>
      </w:pPr>
      <w:rPr>
        <w:rFonts w:hint="default"/>
      </w:rPr>
    </w:lvl>
    <w:lvl w:ilvl="5" w:tplc="C72EEDFC">
      <w:numFmt w:val="bullet"/>
      <w:lvlText w:val="•"/>
      <w:lvlJc w:val="left"/>
      <w:pPr>
        <w:ind w:left="5333" w:hanging="360"/>
      </w:pPr>
      <w:rPr>
        <w:rFonts w:hint="default"/>
      </w:rPr>
    </w:lvl>
    <w:lvl w:ilvl="6" w:tplc="90A44DDC">
      <w:numFmt w:val="bullet"/>
      <w:lvlText w:val="•"/>
      <w:lvlJc w:val="left"/>
      <w:pPr>
        <w:ind w:left="6236" w:hanging="360"/>
      </w:pPr>
      <w:rPr>
        <w:rFonts w:hint="default"/>
      </w:rPr>
    </w:lvl>
    <w:lvl w:ilvl="7" w:tplc="6EFE6830">
      <w:numFmt w:val="bullet"/>
      <w:lvlText w:val="•"/>
      <w:lvlJc w:val="left"/>
      <w:pPr>
        <w:ind w:left="7138" w:hanging="360"/>
      </w:pPr>
      <w:rPr>
        <w:rFonts w:hint="default"/>
      </w:rPr>
    </w:lvl>
    <w:lvl w:ilvl="8" w:tplc="734EF6D2">
      <w:numFmt w:val="bullet"/>
      <w:lvlText w:val="•"/>
      <w:lvlJc w:val="left"/>
      <w:pPr>
        <w:ind w:left="8041" w:hanging="360"/>
      </w:pPr>
      <w:rPr>
        <w:rFonts w:hint="default"/>
      </w:rPr>
    </w:lvl>
  </w:abstractNum>
  <w:abstractNum w:abstractNumId="104" w15:restartNumberingAfterBreak="0">
    <w:nsid w:val="368371F4"/>
    <w:multiLevelType w:val="hybridMultilevel"/>
    <w:tmpl w:val="CE74C6C6"/>
    <w:lvl w:ilvl="0" w:tplc="36C8E57E">
      <w:numFmt w:val="bullet"/>
      <w:lvlText w:val=""/>
      <w:lvlJc w:val="left"/>
      <w:pPr>
        <w:ind w:left="827" w:hanging="360"/>
      </w:pPr>
      <w:rPr>
        <w:rFonts w:ascii="Symbol" w:eastAsia="Symbol" w:hAnsi="Symbol" w:cs="Symbol" w:hint="default"/>
        <w:w w:val="100"/>
        <w:sz w:val="24"/>
        <w:szCs w:val="24"/>
      </w:rPr>
    </w:lvl>
    <w:lvl w:ilvl="1" w:tplc="B394DAF6">
      <w:numFmt w:val="bullet"/>
      <w:lvlText w:val="•"/>
      <w:lvlJc w:val="left"/>
      <w:pPr>
        <w:ind w:left="1672" w:hanging="360"/>
      </w:pPr>
      <w:rPr>
        <w:rFonts w:hint="default"/>
      </w:rPr>
    </w:lvl>
    <w:lvl w:ilvl="2" w:tplc="D14024CC">
      <w:numFmt w:val="bullet"/>
      <w:lvlText w:val="•"/>
      <w:lvlJc w:val="left"/>
      <w:pPr>
        <w:ind w:left="2524" w:hanging="360"/>
      </w:pPr>
      <w:rPr>
        <w:rFonts w:hint="default"/>
      </w:rPr>
    </w:lvl>
    <w:lvl w:ilvl="3" w:tplc="1C52D10E">
      <w:numFmt w:val="bullet"/>
      <w:lvlText w:val="•"/>
      <w:lvlJc w:val="left"/>
      <w:pPr>
        <w:ind w:left="3376" w:hanging="360"/>
      </w:pPr>
      <w:rPr>
        <w:rFonts w:hint="default"/>
      </w:rPr>
    </w:lvl>
    <w:lvl w:ilvl="4" w:tplc="8004B188">
      <w:numFmt w:val="bullet"/>
      <w:lvlText w:val="•"/>
      <w:lvlJc w:val="left"/>
      <w:pPr>
        <w:ind w:left="4228" w:hanging="360"/>
      </w:pPr>
      <w:rPr>
        <w:rFonts w:hint="default"/>
      </w:rPr>
    </w:lvl>
    <w:lvl w:ilvl="5" w:tplc="66589942">
      <w:numFmt w:val="bullet"/>
      <w:lvlText w:val="•"/>
      <w:lvlJc w:val="left"/>
      <w:pPr>
        <w:ind w:left="5080" w:hanging="360"/>
      </w:pPr>
      <w:rPr>
        <w:rFonts w:hint="default"/>
      </w:rPr>
    </w:lvl>
    <w:lvl w:ilvl="6" w:tplc="28AEEF32">
      <w:numFmt w:val="bullet"/>
      <w:lvlText w:val="•"/>
      <w:lvlJc w:val="left"/>
      <w:pPr>
        <w:ind w:left="5932" w:hanging="360"/>
      </w:pPr>
      <w:rPr>
        <w:rFonts w:hint="default"/>
      </w:rPr>
    </w:lvl>
    <w:lvl w:ilvl="7" w:tplc="099048EC">
      <w:numFmt w:val="bullet"/>
      <w:lvlText w:val="•"/>
      <w:lvlJc w:val="left"/>
      <w:pPr>
        <w:ind w:left="6784" w:hanging="360"/>
      </w:pPr>
      <w:rPr>
        <w:rFonts w:hint="default"/>
      </w:rPr>
    </w:lvl>
    <w:lvl w:ilvl="8" w:tplc="F8CEAE90">
      <w:numFmt w:val="bullet"/>
      <w:lvlText w:val="•"/>
      <w:lvlJc w:val="left"/>
      <w:pPr>
        <w:ind w:left="7636" w:hanging="360"/>
      </w:pPr>
      <w:rPr>
        <w:rFonts w:hint="default"/>
      </w:rPr>
    </w:lvl>
  </w:abstractNum>
  <w:abstractNum w:abstractNumId="105" w15:restartNumberingAfterBreak="0">
    <w:nsid w:val="36D70F1B"/>
    <w:multiLevelType w:val="hybridMultilevel"/>
    <w:tmpl w:val="6F6CED2A"/>
    <w:lvl w:ilvl="0" w:tplc="F0220E86">
      <w:numFmt w:val="bullet"/>
      <w:lvlText w:val=""/>
      <w:lvlJc w:val="left"/>
      <w:pPr>
        <w:ind w:left="827" w:hanging="360"/>
      </w:pPr>
      <w:rPr>
        <w:rFonts w:ascii="Symbol" w:eastAsia="Symbol" w:hAnsi="Symbol" w:cs="Symbol" w:hint="default"/>
        <w:w w:val="100"/>
        <w:sz w:val="24"/>
        <w:szCs w:val="24"/>
      </w:rPr>
    </w:lvl>
    <w:lvl w:ilvl="1" w:tplc="6DCA73AC">
      <w:numFmt w:val="bullet"/>
      <w:lvlText w:val="•"/>
      <w:lvlJc w:val="left"/>
      <w:pPr>
        <w:ind w:left="1387" w:hanging="360"/>
      </w:pPr>
      <w:rPr>
        <w:rFonts w:hint="default"/>
      </w:rPr>
    </w:lvl>
    <w:lvl w:ilvl="2" w:tplc="1ED4ED42">
      <w:numFmt w:val="bullet"/>
      <w:lvlText w:val="•"/>
      <w:lvlJc w:val="left"/>
      <w:pPr>
        <w:ind w:left="1954" w:hanging="360"/>
      </w:pPr>
      <w:rPr>
        <w:rFonts w:hint="default"/>
      </w:rPr>
    </w:lvl>
    <w:lvl w:ilvl="3" w:tplc="B4C0C942">
      <w:numFmt w:val="bullet"/>
      <w:lvlText w:val="•"/>
      <w:lvlJc w:val="left"/>
      <w:pPr>
        <w:ind w:left="2521" w:hanging="360"/>
      </w:pPr>
      <w:rPr>
        <w:rFonts w:hint="default"/>
      </w:rPr>
    </w:lvl>
    <w:lvl w:ilvl="4" w:tplc="78F6F544">
      <w:numFmt w:val="bullet"/>
      <w:lvlText w:val="•"/>
      <w:lvlJc w:val="left"/>
      <w:pPr>
        <w:ind w:left="3088" w:hanging="360"/>
      </w:pPr>
      <w:rPr>
        <w:rFonts w:hint="default"/>
      </w:rPr>
    </w:lvl>
    <w:lvl w:ilvl="5" w:tplc="DAFEECF6">
      <w:numFmt w:val="bullet"/>
      <w:lvlText w:val="•"/>
      <w:lvlJc w:val="left"/>
      <w:pPr>
        <w:ind w:left="3656" w:hanging="360"/>
      </w:pPr>
      <w:rPr>
        <w:rFonts w:hint="default"/>
      </w:rPr>
    </w:lvl>
    <w:lvl w:ilvl="6" w:tplc="58CE32F4">
      <w:numFmt w:val="bullet"/>
      <w:lvlText w:val="•"/>
      <w:lvlJc w:val="left"/>
      <w:pPr>
        <w:ind w:left="4223" w:hanging="360"/>
      </w:pPr>
      <w:rPr>
        <w:rFonts w:hint="default"/>
      </w:rPr>
    </w:lvl>
    <w:lvl w:ilvl="7" w:tplc="3C66A890">
      <w:numFmt w:val="bullet"/>
      <w:lvlText w:val="•"/>
      <w:lvlJc w:val="left"/>
      <w:pPr>
        <w:ind w:left="4790" w:hanging="360"/>
      </w:pPr>
      <w:rPr>
        <w:rFonts w:hint="default"/>
      </w:rPr>
    </w:lvl>
    <w:lvl w:ilvl="8" w:tplc="4D005D86">
      <w:numFmt w:val="bullet"/>
      <w:lvlText w:val="•"/>
      <w:lvlJc w:val="left"/>
      <w:pPr>
        <w:ind w:left="5357" w:hanging="360"/>
      </w:pPr>
      <w:rPr>
        <w:rFonts w:hint="default"/>
      </w:rPr>
    </w:lvl>
  </w:abstractNum>
  <w:abstractNum w:abstractNumId="106" w15:restartNumberingAfterBreak="0">
    <w:nsid w:val="373F2FC7"/>
    <w:multiLevelType w:val="hybridMultilevel"/>
    <w:tmpl w:val="4E1E2514"/>
    <w:lvl w:ilvl="0" w:tplc="F7CC15A2">
      <w:numFmt w:val="bullet"/>
      <w:lvlText w:val=""/>
      <w:lvlJc w:val="left"/>
      <w:pPr>
        <w:ind w:left="827" w:hanging="360"/>
      </w:pPr>
      <w:rPr>
        <w:rFonts w:ascii="Symbol" w:eastAsia="Symbol" w:hAnsi="Symbol" w:cs="Symbol" w:hint="default"/>
        <w:w w:val="100"/>
        <w:sz w:val="24"/>
        <w:szCs w:val="24"/>
      </w:rPr>
    </w:lvl>
    <w:lvl w:ilvl="1" w:tplc="3C3E78EE">
      <w:numFmt w:val="bullet"/>
      <w:lvlText w:val="•"/>
      <w:lvlJc w:val="left"/>
      <w:pPr>
        <w:ind w:left="1672" w:hanging="360"/>
      </w:pPr>
      <w:rPr>
        <w:rFonts w:hint="default"/>
      </w:rPr>
    </w:lvl>
    <w:lvl w:ilvl="2" w:tplc="ACE8AB62">
      <w:numFmt w:val="bullet"/>
      <w:lvlText w:val="•"/>
      <w:lvlJc w:val="left"/>
      <w:pPr>
        <w:ind w:left="2524" w:hanging="360"/>
      </w:pPr>
      <w:rPr>
        <w:rFonts w:hint="default"/>
      </w:rPr>
    </w:lvl>
    <w:lvl w:ilvl="3" w:tplc="3E64CE82">
      <w:numFmt w:val="bullet"/>
      <w:lvlText w:val="•"/>
      <w:lvlJc w:val="left"/>
      <w:pPr>
        <w:ind w:left="3376" w:hanging="360"/>
      </w:pPr>
      <w:rPr>
        <w:rFonts w:hint="default"/>
      </w:rPr>
    </w:lvl>
    <w:lvl w:ilvl="4" w:tplc="035C1934">
      <w:numFmt w:val="bullet"/>
      <w:lvlText w:val="•"/>
      <w:lvlJc w:val="left"/>
      <w:pPr>
        <w:ind w:left="4228" w:hanging="360"/>
      </w:pPr>
      <w:rPr>
        <w:rFonts w:hint="default"/>
      </w:rPr>
    </w:lvl>
    <w:lvl w:ilvl="5" w:tplc="47ECB316">
      <w:numFmt w:val="bullet"/>
      <w:lvlText w:val="•"/>
      <w:lvlJc w:val="left"/>
      <w:pPr>
        <w:ind w:left="5080" w:hanging="360"/>
      </w:pPr>
      <w:rPr>
        <w:rFonts w:hint="default"/>
      </w:rPr>
    </w:lvl>
    <w:lvl w:ilvl="6" w:tplc="C06EB532">
      <w:numFmt w:val="bullet"/>
      <w:lvlText w:val="•"/>
      <w:lvlJc w:val="left"/>
      <w:pPr>
        <w:ind w:left="5932" w:hanging="360"/>
      </w:pPr>
      <w:rPr>
        <w:rFonts w:hint="default"/>
      </w:rPr>
    </w:lvl>
    <w:lvl w:ilvl="7" w:tplc="E3C45AE2">
      <w:numFmt w:val="bullet"/>
      <w:lvlText w:val="•"/>
      <w:lvlJc w:val="left"/>
      <w:pPr>
        <w:ind w:left="6784" w:hanging="360"/>
      </w:pPr>
      <w:rPr>
        <w:rFonts w:hint="default"/>
      </w:rPr>
    </w:lvl>
    <w:lvl w:ilvl="8" w:tplc="08C0F1B2">
      <w:numFmt w:val="bullet"/>
      <w:lvlText w:val="•"/>
      <w:lvlJc w:val="left"/>
      <w:pPr>
        <w:ind w:left="7636" w:hanging="360"/>
      </w:pPr>
      <w:rPr>
        <w:rFonts w:hint="default"/>
      </w:rPr>
    </w:lvl>
  </w:abstractNum>
  <w:abstractNum w:abstractNumId="107" w15:restartNumberingAfterBreak="0">
    <w:nsid w:val="37BA1F30"/>
    <w:multiLevelType w:val="hybridMultilevel"/>
    <w:tmpl w:val="48F4135E"/>
    <w:lvl w:ilvl="0" w:tplc="47AAA602">
      <w:numFmt w:val="bullet"/>
      <w:lvlText w:val=""/>
      <w:lvlJc w:val="left"/>
      <w:pPr>
        <w:ind w:left="827" w:hanging="360"/>
      </w:pPr>
      <w:rPr>
        <w:rFonts w:ascii="Symbol" w:eastAsia="Symbol" w:hAnsi="Symbol" w:cs="Symbol" w:hint="default"/>
        <w:w w:val="100"/>
        <w:sz w:val="24"/>
        <w:szCs w:val="24"/>
      </w:rPr>
    </w:lvl>
    <w:lvl w:ilvl="1" w:tplc="4CD4D2AA">
      <w:numFmt w:val="bullet"/>
      <w:lvlText w:val="•"/>
      <w:lvlJc w:val="left"/>
      <w:pPr>
        <w:ind w:left="1672" w:hanging="360"/>
      </w:pPr>
      <w:rPr>
        <w:rFonts w:hint="default"/>
      </w:rPr>
    </w:lvl>
    <w:lvl w:ilvl="2" w:tplc="488A4086">
      <w:numFmt w:val="bullet"/>
      <w:lvlText w:val="•"/>
      <w:lvlJc w:val="left"/>
      <w:pPr>
        <w:ind w:left="2524" w:hanging="360"/>
      </w:pPr>
      <w:rPr>
        <w:rFonts w:hint="default"/>
      </w:rPr>
    </w:lvl>
    <w:lvl w:ilvl="3" w:tplc="AC5CC03E">
      <w:numFmt w:val="bullet"/>
      <w:lvlText w:val="•"/>
      <w:lvlJc w:val="left"/>
      <w:pPr>
        <w:ind w:left="3376" w:hanging="360"/>
      </w:pPr>
      <w:rPr>
        <w:rFonts w:hint="default"/>
      </w:rPr>
    </w:lvl>
    <w:lvl w:ilvl="4" w:tplc="8C8087A6">
      <w:numFmt w:val="bullet"/>
      <w:lvlText w:val="•"/>
      <w:lvlJc w:val="left"/>
      <w:pPr>
        <w:ind w:left="4228" w:hanging="360"/>
      </w:pPr>
      <w:rPr>
        <w:rFonts w:hint="default"/>
      </w:rPr>
    </w:lvl>
    <w:lvl w:ilvl="5" w:tplc="797AC45E">
      <w:numFmt w:val="bullet"/>
      <w:lvlText w:val="•"/>
      <w:lvlJc w:val="left"/>
      <w:pPr>
        <w:ind w:left="5080" w:hanging="360"/>
      </w:pPr>
      <w:rPr>
        <w:rFonts w:hint="default"/>
      </w:rPr>
    </w:lvl>
    <w:lvl w:ilvl="6" w:tplc="EB640796">
      <w:numFmt w:val="bullet"/>
      <w:lvlText w:val="•"/>
      <w:lvlJc w:val="left"/>
      <w:pPr>
        <w:ind w:left="5932" w:hanging="360"/>
      </w:pPr>
      <w:rPr>
        <w:rFonts w:hint="default"/>
      </w:rPr>
    </w:lvl>
    <w:lvl w:ilvl="7" w:tplc="477E0A94">
      <w:numFmt w:val="bullet"/>
      <w:lvlText w:val="•"/>
      <w:lvlJc w:val="left"/>
      <w:pPr>
        <w:ind w:left="6784" w:hanging="360"/>
      </w:pPr>
      <w:rPr>
        <w:rFonts w:hint="default"/>
      </w:rPr>
    </w:lvl>
    <w:lvl w:ilvl="8" w:tplc="54CA48B0">
      <w:numFmt w:val="bullet"/>
      <w:lvlText w:val="•"/>
      <w:lvlJc w:val="left"/>
      <w:pPr>
        <w:ind w:left="7636" w:hanging="360"/>
      </w:pPr>
      <w:rPr>
        <w:rFonts w:hint="default"/>
      </w:rPr>
    </w:lvl>
  </w:abstractNum>
  <w:abstractNum w:abstractNumId="108" w15:restartNumberingAfterBreak="0">
    <w:nsid w:val="37DC3D4F"/>
    <w:multiLevelType w:val="hybridMultilevel"/>
    <w:tmpl w:val="8C8C79C6"/>
    <w:lvl w:ilvl="0" w:tplc="06FEC0CA">
      <w:numFmt w:val="bullet"/>
      <w:lvlText w:val=""/>
      <w:lvlJc w:val="left"/>
      <w:pPr>
        <w:ind w:left="827" w:hanging="360"/>
      </w:pPr>
      <w:rPr>
        <w:rFonts w:ascii="Symbol" w:eastAsia="Symbol" w:hAnsi="Symbol" w:cs="Symbol" w:hint="default"/>
        <w:w w:val="100"/>
        <w:sz w:val="24"/>
        <w:szCs w:val="24"/>
      </w:rPr>
    </w:lvl>
    <w:lvl w:ilvl="1" w:tplc="9C087D02">
      <w:numFmt w:val="bullet"/>
      <w:lvlText w:val="•"/>
      <w:lvlJc w:val="left"/>
      <w:pPr>
        <w:ind w:left="1672" w:hanging="360"/>
      </w:pPr>
      <w:rPr>
        <w:rFonts w:hint="default"/>
      </w:rPr>
    </w:lvl>
    <w:lvl w:ilvl="2" w:tplc="5900F14E">
      <w:numFmt w:val="bullet"/>
      <w:lvlText w:val="•"/>
      <w:lvlJc w:val="left"/>
      <w:pPr>
        <w:ind w:left="2524" w:hanging="360"/>
      </w:pPr>
      <w:rPr>
        <w:rFonts w:hint="default"/>
      </w:rPr>
    </w:lvl>
    <w:lvl w:ilvl="3" w:tplc="C08C2CFE">
      <w:numFmt w:val="bullet"/>
      <w:lvlText w:val="•"/>
      <w:lvlJc w:val="left"/>
      <w:pPr>
        <w:ind w:left="3376" w:hanging="360"/>
      </w:pPr>
      <w:rPr>
        <w:rFonts w:hint="default"/>
      </w:rPr>
    </w:lvl>
    <w:lvl w:ilvl="4" w:tplc="50DEC36C">
      <w:numFmt w:val="bullet"/>
      <w:lvlText w:val="•"/>
      <w:lvlJc w:val="left"/>
      <w:pPr>
        <w:ind w:left="4228" w:hanging="360"/>
      </w:pPr>
      <w:rPr>
        <w:rFonts w:hint="default"/>
      </w:rPr>
    </w:lvl>
    <w:lvl w:ilvl="5" w:tplc="9B9640CE">
      <w:numFmt w:val="bullet"/>
      <w:lvlText w:val="•"/>
      <w:lvlJc w:val="left"/>
      <w:pPr>
        <w:ind w:left="5080" w:hanging="360"/>
      </w:pPr>
      <w:rPr>
        <w:rFonts w:hint="default"/>
      </w:rPr>
    </w:lvl>
    <w:lvl w:ilvl="6" w:tplc="AFEA34E4">
      <w:numFmt w:val="bullet"/>
      <w:lvlText w:val="•"/>
      <w:lvlJc w:val="left"/>
      <w:pPr>
        <w:ind w:left="5932" w:hanging="360"/>
      </w:pPr>
      <w:rPr>
        <w:rFonts w:hint="default"/>
      </w:rPr>
    </w:lvl>
    <w:lvl w:ilvl="7" w:tplc="69C4049C">
      <w:numFmt w:val="bullet"/>
      <w:lvlText w:val="•"/>
      <w:lvlJc w:val="left"/>
      <w:pPr>
        <w:ind w:left="6784" w:hanging="360"/>
      </w:pPr>
      <w:rPr>
        <w:rFonts w:hint="default"/>
      </w:rPr>
    </w:lvl>
    <w:lvl w:ilvl="8" w:tplc="443038AE">
      <w:numFmt w:val="bullet"/>
      <w:lvlText w:val="•"/>
      <w:lvlJc w:val="left"/>
      <w:pPr>
        <w:ind w:left="7636" w:hanging="360"/>
      </w:pPr>
      <w:rPr>
        <w:rFonts w:hint="default"/>
      </w:rPr>
    </w:lvl>
  </w:abstractNum>
  <w:abstractNum w:abstractNumId="109" w15:restartNumberingAfterBreak="0">
    <w:nsid w:val="38322544"/>
    <w:multiLevelType w:val="hybridMultilevel"/>
    <w:tmpl w:val="99585212"/>
    <w:lvl w:ilvl="0" w:tplc="D7100274">
      <w:numFmt w:val="bullet"/>
      <w:lvlText w:val=""/>
      <w:lvlJc w:val="left"/>
      <w:pPr>
        <w:ind w:left="827" w:hanging="360"/>
      </w:pPr>
      <w:rPr>
        <w:rFonts w:ascii="Symbol" w:eastAsia="Symbol" w:hAnsi="Symbol" w:cs="Symbol" w:hint="default"/>
        <w:w w:val="100"/>
        <w:sz w:val="24"/>
        <w:szCs w:val="24"/>
      </w:rPr>
    </w:lvl>
    <w:lvl w:ilvl="1" w:tplc="6B0C309C">
      <w:numFmt w:val="bullet"/>
      <w:lvlText w:val="•"/>
      <w:lvlJc w:val="left"/>
      <w:pPr>
        <w:ind w:left="1672" w:hanging="360"/>
      </w:pPr>
      <w:rPr>
        <w:rFonts w:hint="default"/>
      </w:rPr>
    </w:lvl>
    <w:lvl w:ilvl="2" w:tplc="1D94FD0E">
      <w:numFmt w:val="bullet"/>
      <w:lvlText w:val="•"/>
      <w:lvlJc w:val="left"/>
      <w:pPr>
        <w:ind w:left="2524" w:hanging="360"/>
      </w:pPr>
      <w:rPr>
        <w:rFonts w:hint="default"/>
      </w:rPr>
    </w:lvl>
    <w:lvl w:ilvl="3" w:tplc="93BAF2E8">
      <w:numFmt w:val="bullet"/>
      <w:lvlText w:val="•"/>
      <w:lvlJc w:val="left"/>
      <w:pPr>
        <w:ind w:left="3376" w:hanging="360"/>
      </w:pPr>
      <w:rPr>
        <w:rFonts w:hint="default"/>
      </w:rPr>
    </w:lvl>
    <w:lvl w:ilvl="4" w:tplc="4B405FA2">
      <w:numFmt w:val="bullet"/>
      <w:lvlText w:val="•"/>
      <w:lvlJc w:val="left"/>
      <w:pPr>
        <w:ind w:left="4228" w:hanging="360"/>
      </w:pPr>
      <w:rPr>
        <w:rFonts w:hint="default"/>
      </w:rPr>
    </w:lvl>
    <w:lvl w:ilvl="5" w:tplc="5AD4F6A4">
      <w:numFmt w:val="bullet"/>
      <w:lvlText w:val="•"/>
      <w:lvlJc w:val="left"/>
      <w:pPr>
        <w:ind w:left="5080" w:hanging="360"/>
      </w:pPr>
      <w:rPr>
        <w:rFonts w:hint="default"/>
      </w:rPr>
    </w:lvl>
    <w:lvl w:ilvl="6" w:tplc="8BE44118">
      <w:numFmt w:val="bullet"/>
      <w:lvlText w:val="•"/>
      <w:lvlJc w:val="left"/>
      <w:pPr>
        <w:ind w:left="5932" w:hanging="360"/>
      </w:pPr>
      <w:rPr>
        <w:rFonts w:hint="default"/>
      </w:rPr>
    </w:lvl>
    <w:lvl w:ilvl="7" w:tplc="B57A791E">
      <w:numFmt w:val="bullet"/>
      <w:lvlText w:val="•"/>
      <w:lvlJc w:val="left"/>
      <w:pPr>
        <w:ind w:left="6784" w:hanging="360"/>
      </w:pPr>
      <w:rPr>
        <w:rFonts w:hint="default"/>
      </w:rPr>
    </w:lvl>
    <w:lvl w:ilvl="8" w:tplc="0A5CD8BC">
      <w:numFmt w:val="bullet"/>
      <w:lvlText w:val="•"/>
      <w:lvlJc w:val="left"/>
      <w:pPr>
        <w:ind w:left="7636" w:hanging="360"/>
      </w:pPr>
      <w:rPr>
        <w:rFonts w:hint="default"/>
      </w:rPr>
    </w:lvl>
  </w:abstractNum>
  <w:abstractNum w:abstractNumId="110" w15:restartNumberingAfterBreak="0">
    <w:nsid w:val="39106481"/>
    <w:multiLevelType w:val="hybridMultilevel"/>
    <w:tmpl w:val="F1ACD434"/>
    <w:lvl w:ilvl="0" w:tplc="705E4FF4">
      <w:numFmt w:val="bullet"/>
      <w:lvlText w:val=""/>
      <w:lvlJc w:val="left"/>
      <w:pPr>
        <w:ind w:left="827" w:hanging="360"/>
      </w:pPr>
      <w:rPr>
        <w:rFonts w:ascii="Symbol" w:eastAsia="Symbol" w:hAnsi="Symbol" w:cs="Symbol" w:hint="default"/>
        <w:w w:val="100"/>
        <w:sz w:val="24"/>
        <w:szCs w:val="24"/>
      </w:rPr>
    </w:lvl>
    <w:lvl w:ilvl="1" w:tplc="ABA08CBC">
      <w:numFmt w:val="bullet"/>
      <w:lvlText w:val="•"/>
      <w:lvlJc w:val="left"/>
      <w:pPr>
        <w:ind w:left="1672" w:hanging="360"/>
      </w:pPr>
      <w:rPr>
        <w:rFonts w:hint="default"/>
      </w:rPr>
    </w:lvl>
    <w:lvl w:ilvl="2" w:tplc="B164FD3A">
      <w:numFmt w:val="bullet"/>
      <w:lvlText w:val="•"/>
      <w:lvlJc w:val="left"/>
      <w:pPr>
        <w:ind w:left="2524" w:hanging="360"/>
      </w:pPr>
      <w:rPr>
        <w:rFonts w:hint="default"/>
      </w:rPr>
    </w:lvl>
    <w:lvl w:ilvl="3" w:tplc="3858DE1E">
      <w:numFmt w:val="bullet"/>
      <w:lvlText w:val="•"/>
      <w:lvlJc w:val="left"/>
      <w:pPr>
        <w:ind w:left="3376" w:hanging="360"/>
      </w:pPr>
      <w:rPr>
        <w:rFonts w:hint="default"/>
      </w:rPr>
    </w:lvl>
    <w:lvl w:ilvl="4" w:tplc="DEFE54C4">
      <w:numFmt w:val="bullet"/>
      <w:lvlText w:val="•"/>
      <w:lvlJc w:val="left"/>
      <w:pPr>
        <w:ind w:left="4228" w:hanging="360"/>
      </w:pPr>
      <w:rPr>
        <w:rFonts w:hint="default"/>
      </w:rPr>
    </w:lvl>
    <w:lvl w:ilvl="5" w:tplc="6214071C">
      <w:numFmt w:val="bullet"/>
      <w:lvlText w:val="•"/>
      <w:lvlJc w:val="left"/>
      <w:pPr>
        <w:ind w:left="5080" w:hanging="360"/>
      </w:pPr>
      <w:rPr>
        <w:rFonts w:hint="default"/>
      </w:rPr>
    </w:lvl>
    <w:lvl w:ilvl="6" w:tplc="29EE14B6">
      <w:numFmt w:val="bullet"/>
      <w:lvlText w:val="•"/>
      <w:lvlJc w:val="left"/>
      <w:pPr>
        <w:ind w:left="5932" w:hanging="360"/>
      </w:pPr>
      <w:rPr>
        <w:rFonts w:hint="default"/>
      </w:rPr>
    </w:lvl>
    <w:lvl w:ilvl="7" w:tplc="E80A4D04">
      <w:numFmt w:val="bullet"/>
      <w:lvlText w:val="•"/>
      <w:lvlJc w:val="left"/>
      <w:pPr>
        <w:ind w:left="6784" w:hanging="360"/>
      </w:pPr>
      <w:rPr>
        <w:rFonts w:hint="default"/>
      </w:rPr>
    </w:lvl>
    <w:lvl w:ilvl="8" w:tplc="0FFEF170">
      <w:numFmt w:val="bullet"/>
      <w:lvlText w:val="•"/>
      <w:lvlJc w:val="left"/>
      <w:pPr>
        <w:ind w:left="7636" w:hanging="360"/>
      </w:pPr>
      <w:rPr>
        <w:rFonts w:hint="default"/>
      </w:rPr>
    </w:lvl>
  </w:abstractNum>
  <w:abstractNum w:abstractNumId="111" w15:restartNumberingAfterBreak="0">
    <w:nsid w:val="39250584"/>
    <w:multiLevelType w:val="hybridMultilevel"/>
    <w:tmpl w:val="79A88E76"/>
    <w:lvl w:ilvl="0" w:tplc="B3E86216">
      <w:numFmt w:val="bullet"/>
      <w:lvlText w:val=""/>
      <w:lvlJc w:val="left"/>
      <w:pPr>
        <w:ind w:left="827" w:hanging="360"/>
      </w:pPr>
      <w:rPr>
        <w:rFonts w:ascii="Symbol" w:eastAsia="Symbol" w:hAnsi="Symbol" w:cs="Symbol" w:hint="default"/>
        <w:w w:val="100"/>
        <w:sz w:val="24"/>
        <w:szCs w:val="24"/>
      </w:rPr>
    </w:lvl>
    <w:lvl w:ilvl="1" w:tplc="431CEE74">
      <w:numFmt w:val="bullet"/>
      <w:lvlText w:val="•"/>
      <w:lvlJc w:val="left"/>
      <w:pPr>
        <w:ind w:left="1672" w:hanging="360"/>
      </w:pPr>
      <w:rPr>
        <w:rFonts w:hint="default"/>
      </w:rPr>
    </w:lvl>
    <w:lvl w:ilvl="2" w:tplc="98C676EA">
      <w:numFmt w:val="bullet"/>
      <w:lvlText w:val="•"/>
      <w:lvlJc w:val="left"/>
      <w:pPr>
        <w:ind w:left="2524" w:hanging="360"/>
      </w:pPr>
      <w:rPr>
        <w:rFonts w:hint="default"/>
      </w:rPr>
    </w:lvl>
    <w:lvl w:ilvl="3" w:tplc="627A81D4">
      <w:numFmt w:val="bullet"/>
      <w:lvlText w:val="•"/>
      <w:lvlJc w:val="left"/>
      <w:pPr>
        <w:ind w:left="3376" w:hanging="360"/>
      </w:pPr>
      <w:rPr>
        <w:rFonts w:hint="default"/>
      </w:rPr>
    </w:lvl>
    <w:lvl w:ilvl="4" w:tplc="0BC859A0">
      <w:numFmt w:val="bullet"/>
      <w:lvlText w:val="•"/>
      <w:lvlJc w:val="left"/>
      <w:pPr>
        <w:ind w:left="4228" w:hanging="360"/>
      </w:pPr>
      <w:rPr>
        <w:rFonts w:hint="default"/>
      </w:rPr>
    </w:lvl>
    <w:lvl w:ilvl="5" w:tplc="AB1E377A">
      <w:numFmt w:val="bullet"/>
      <w:lvlText w:val="•"/>
      <w:lvlJc w:val="left"/>
      <w:pPr>
        <w:ind w:left="5080" w:hanging="360"/>
      </w:pPr>
      <w:rPr>
        <w:rFonts w:hint="default"/>
      </w:rPr>
    </w:lvl>
    <w:lvl w:ilvl="6" w:tplc="C0344146">
      <w:numFmt w:val="bullet"/>
      <w:lvlText w:val="•"/>
      <w:lvlJc w:val="left"/>
      <w:pPr>
        <w:ind w:left="5932" w:hanging="360"/>
      </w:pPr>
      <w:rPr>
        <w:rFonts w:hint="default"/>
      </w:rPr>
    </w:lvl>
    <w:lvl w:ilvl="7" w:tplc="7D5E15FE">
      <w:numFmt w:val="bullet"/>
      <w:lvlText w:val="•"/>
      <w:lvlJc w:val="left"/>
      <w:pPr>
        <w:ind w:left="6784" w:hanging="360"/>
      </w:pPr>
      <w:rPr>
        <w:rFonts w:hint="default"/>
      </w:rPr>
    </w:lvl>
    <w:lvl w:ilvl="8" w:tplc="39CCCA96">
      <w:numFmt w:val="bullet"/>
      <w:lvlText w:val="•"/>
      <w:lvlJc w:val="left"/>
      <w:pPr>
        <w:ind w:left="7636" w:hanging="360"/>
      </w:pPr>
      <w:rPr>
        <w:rFonts w:hint="default"/>
      </w:rPr>
    </w:lvl>
  </w:abstractNum>
  <w:abstractNum w:abstractNumId="112" w15:restartNumberingAfterBreak="0">
    <w:nsid w:val="399C4242"/>
    <w:multiLevelType w:val="hybridMultilevel"/>
    <w:tmpl w:val="607CEF16"/>
    <w:lvl w:ilvl="0" w:tplc="C95EB084">
      <w:numFmt w:val="bullet"/>
      <w:lvlText w:val=""/>
      <w:lvlJc w:val="left"/>
      <w:pPr>
        <w:ind w:left="827" w:hanging="360"/>
      </w:pPr>
      <w:rPr>
        <w:rFonts w:ascii="Symbol" w:eastAsia="Symbol" w:hAnsi="Symbol" w:cs="Symbol" w:hint="default"/>
        <w:w w:val="100"/>
        <w:sz w:val="24"/>
        <w:szCs w:val="24"/>
      </w:rPr>
    </w:lvl>
    <w:lvl w:ilvl="1" w:tplc="69568F18">
      <w:numFmt w:val="bullet"/>
      <w:lvlText w:val="•"/>
      <w:lvlJc w:val="left"/>
      <w:pPr>
        <w:ind w:left="1672" w:hanging="360"/>
      </w:pPr>
      <w:rPr>
        <w:rFonts w:hint="default"/>
      </w:rPr>
    </w:lvl>
    <w:lvl w:ilvl="2" w:tplc="1F0C6276">
      <w:numFmt w:val="bullet"/>
      <w:lvlText w:val="•"/>
      <w:lvlJc w:val="left"/>
      <w:pPr>
        <w:ind w:left="2524" w:hanging="360"/>
      </w:pPr>
      <w:rPr>
        <w:rFonts w:hint="default"/>
      </w:rPr>
    </w:lvl>
    <w:lvl w:ilvl="3" w:tplc="CE3C77FC">
      <w:numFmt w:val="bullet"/>
      <w:lvlText w:val="•"/>
      <w:lvlJc w:val="left"/>
      <w:pPr>
        <w:ind w:left="3376" w:hanging="360"/>
      </w:pPr>
      <w:rPr>
        <w:rFonts w:hint="default"/>
      </w:rPr>
    </w:lvl>
    <w:lvl w:ilvl="4" w:tplc="995C0F0E">
      <w:numFmt w:val="bullet"/>
      <w:lvlText w:val="•"/>
      <w:lvlJc w:val="left"/>
      <w:pPr>
        <w:ind w:left="4228" w:hanging="360"/>
      </w:pPr>
      <w:rPr>
        <w:rFonts w:hint="default"/>
      </w:rPr>
    </w:lvl>
    <w:lvl w:ilvl="5" w:tplc="0936B96C">
      <w:numFmt w:val="bullet"/>
      <w:lvlText w:val="•"/>
      <w:lvlJc w:val="left"/>
      <w:pPr>
        <w:ind w:left="5080" w:hanging="360"/>
      </w:pPr>
      <w:rPr>
        <w:rFonts w:hint="default"/>
      </w:rPr>
    </w:lvl>
    <w:lvl w:ilvl="6" w:tplc="016CE5DA">
      <w:numFmt w:val="bullet"/>
      <w:lvlText w:val="•"/>
      <w:lvlJc w:val="left"/>
      <w:pPr>
        <w:ind w:left="5932" w:hanging="360"/>
      </w:pPr>
      <w:rPr>
        <w:rFonts w:hint="default"/>
      </w:rPr>
    </w:lvl>
    <w:lvl w:ilvl="7" w:tplc="933A8E70">
      <w:numFmt w:val="bullet"/>
      <w:lvlText w:val="•"/>
      <w:lvlJc w:val="left"/>
      <w:pPr>
        <w:ind w:left="6784" w:hanging="360"/>
      </w:pPr>
      <w:rPr>
        <w:rFonts w:hint="default"/>
      </w:rPr>
    </w:lvl>
    <w:lvl w:ilvl="8" w:tplc="F3A47F44">
      <w:numFmt w:val="bullet"/>
      <w:lvlText w:val="•"/>
      <w:lvlJc w:val="left"/>
      <w:pPr>
        <w:ind w:left="7636" w:hanging="360"/>
      </w:pPr>
      <w:rPr>
        <w:rFonts w:hint="default"/>
      </w:rPr>
    </w:lvl>
  </w:abstractNum>
  <w:abstractNum w:abstractNumId="113" w15:restartNumberingAfterBreak="0">
    <w:nsid w:val="3B17250B"/>
    <w:multiLevelType w:val="hybridMultilevel"/>
    <w:tmpl w:val="9A30C5D0"/>
    <w:lvl w:ilvl="0" w:tplc="5CF494C2">
      <w:numFmt w:val="bullet"/>
      <w:lvlText w:val=""/>
      <w:lvlJc w:val="left"/>
      <w:pPr>
        <w:ind w:left="827" w:hanging="360"/>
      </w:pPr>
      <w:rPr>
        <w:rFonts w:ascii="Symbol" w:eastAsia="Symbol" w:hAnsi="Symbol" w:cs="Symbol" w:hint="default"/>
        <w:w w:val="100"/>
        <w:sz w:val="24"/>
        <w:szCs w:val="24"/>
      </w:rPr>
    </w:lvl>
    <w:lvl w:ilvl="1" w:tplc="58A65678">
      <w:numFmt w:val="bullet"/>
      <w:lvlText w:val="•"/>
      <w:lvlJc w:val="left"/>
      <w:pPr>
        <w:ind w:left="1672" w:hanging="360"/>
      </w:pPr>
      <w:rPr>
        <w:rFonts w:hint="default"/>
      </w:rPr>
    </w:lvl>
    <w:lvl w:ilvl="2" w:tplc="94285F2E">
      <w:numFmt w:val="bullet"/>
      <w:lvlText w:val="•"/>
      <w:lvlJc w:val="left"/>
      <w:pPr>
        <w:ind w:left="2524" w:hanging="360"/>
      </w:pPr>
      <w:rPr>
        <w:rFonts w:hint="default"/>
      </w:rPr>
    </w:lvl>
    <w:lvl w:ilvl="3" w:tplc="044AFBE6">
      <w:numFmt w:val="bullet"/>
      <w:lvlText w:val="•"/>
      <w:lvlJc w:val="left"/>
      <w:pPr>
        <w:ind w:left="3376" w:hanging="360"/>
      </w:pPr>
      <w:rPr>
        <w:rFonts w:hint="default"/>
      </w:rPr>
    </w:lvl>
    <w:lvl w:ilvl="4" w:tplc="48962B62">
      <w:numFmt w:val="bullet"/>
      <w:lvlText w:val="•"/>
      <w:lvlJc w:val="left"/>
      <w:pPr>
        <w:ind w:left="4228" w:hanging="360"/>
      </w:pPr>
      <w:rPr>
        <w:rFonts w:hint="default"/>
      </w:rPr>
    </w:lvl>
    <w:lvl w:ilvl="5" w:tplc="CEBA6484">
      <w:numFmt w:val="bullet"/>
      <w:lvlText w:val="•"/>
      <w:lvlJc w:val="left"/>
      <w:pPr>
        <w:ind w:left="5080" w:hanging="360"/>
      </w:pPr>
      <w:rPr>
        <w:rFonts w:hint="default"/>
      </w:rPr>
    </w:lvl>
    <w:lvl w:ilvl="6" w:tplc="88CEEB10">
      <w:numFmt w:val="bullet"/>
      <w:lvlText w:val="•"/>
      <w:lvlJc w:val="left"/>
      <w:pPr>
        <w:ind w:left="5932" w:hanging="360"/>
      </w:pPr>
      <w:rPr>
        <w:rFonts w:hint="default"/>
      </w:rPr>
    </w:lvl>
    <w:lvl w:ilvl="7" w:tplc="80085B2E">
      <w:numFmt w:val="bullet"/>
      <w:lvlText w:val="•"/>
      <w:lvlJc w:val="left"/>
      <w:pPr>
        <w:ind w:left="6784" w:hanging="360"/>
      </w:pPr>
      <w:rPr>
        <w:rFonts w:hint="default"/>
      </w:rPr>
    </w:lvl>
    <w:lvl w:ilvl="8" w:tplc="719ABAF4">
      <w:numFmt w:val="bullet"/>
      <w:lvlText w:val="•"/>
      <w:lvlJc w:val="left"/>
      <w:pPr>
        <w:ind w:left="7636" w:hanging="360"/>
      </w:pPr>
      <w:rPr>
        <w:rFonts w:hint="default"/>
      </w:rPr>
    </w:lvl>
  </w:abstractNum>
  <w:abstractNum w:abstractNumId="114" w15:restartNumberingAfterBreak="0">
    <w:nsid w:val="3B1A18B5"/>
    <w:multiLevelType w:val="hybridMultilevel"/>
    <w:tmpl w:val="2D30DC00"/>
    <w:lvl w:ilvl="0" w:tplc="85E6714A">
      <w:numFmt w:val="bullet"/>
      <w:lvlText w:val=""/>
      <w:lvlJc w:val="left"/>
      <w:pPr>
        <w:ind w:left="827" w:hanging="360"/>
      </w:pPr>
      <w:rPr>
        <w:rFonts w:ascii="Symbol" w:eastAsia="Symbol" w:hAnsi="Symbol" w:cs="Symbol" w:hint="default"/>
        <w:w w:val="100"/>
        <w:sz w:val="24"/>
        <w:szCs w:val="24"/>
      </w:rPr>
    </w:lvl>
    <w:lvl w:ilvl="1" w:tplc="9702BAB6">
      <w:numFmt w:val="bullet"/>
      <w:lvlText w:val="•"/>
      <w:lvlJc w:val="left"/>
      <w:pPr>
        <w:ind w:left="1672" w:hanging="360"/>
      </w:pPr>
      <w:rPr>
        <w:rFonts w:hint="default"/>
      </w:rPr>
    </w:lvl>
    <w:lvl w:ilvl="2" w:tplc="532E8AEE">
      <w:numFmt w:val="bullet"/>
      <w:lvlText w:val="•"/>
      <w:lvlJc w:val="left"/>
      <w:pPr>
        <w:ind w:left="2524" w:hanging="360"/>
      </w:pPr>
      <w:rPr>
        <w:rFonts w:hint="default"/>
      </w:rPr>
    </w:lvl>
    <w:lvl w:ilvl="3" w:tplc="744847E4">
      <w:numFmt w:val="bullet"/>
      <w:lvlText w:val="•"/>
      <w:lvlJc w:val="left"/>
      <w:pPr>
        <w:ind w:left="3376" w:hanging="360"/>
      </w:pPr>
      <w:rPr>
        <w:rFonts w:hint="default"/>
      </w:rPr>
    </w:lvl>
    <w:lvl w:ilvl="4" w:tplc="6D049932">
      <w:numFmt w:val="bullet"/>
      <w:lvlText w:val="•"/>
      <w:lvlJc w:val="left"/>
      <w:pPr>
        <w:ind w:left="4228" w:hanging="360"/>
      </w:pPr>
      <w:rPr>
        <w:rFonts w:hint="default"/>
      </w:rPr>
    </w:lvl>
    <w:lvl w:ilvl="5" w:tplc="795659E0">
      <w:numFmt w:val="bullet"/>
      <w:lvlText w:val="•"/>
      <w:lvlJc w:val="left"/>
      <w:pPr>
        <w:ind w:left="5080" w:hanging="360"/>
      </w:pPr>
      <w:rPr>
        <w:rFonts w:hint="default"/>
      </w:rPr>
    </w:lvl>
    <w:lvl w:ilvl="6" w:tplc="68620C42">
      <w:numFmt w:val="bullet"/>
      <w:lvlText w:val="•"/>
      <w:lvlJc w:val="left"/>
      <w:pPr>
        <w:ind w:left="5932" w:hanging="360"/>
      </w:pPr>
      <w:rPr>
        <w:rFonts w:hint="default"/>
      </w:rPr>
    </w:lvl>
    <w:lvl w:ilvl="7" w:tplc="A35C797C">
      <w:numFmt w:val="bullet"/>
      <w:lvlText w:val="•"/>
      <w:lvlJc w:val="left"/>
      <w:pPr>
        <w:ind w:left="6784" w:hanging="360"/>
      </w:pPr>
      <w:rPr>
        <w:rFonts w:hint="default"/>
      </w:rPr>
    </w:lvl>
    <w:lvl w:ilvl="8" w:tplc="0254A2DC">
      <w:numFmt w:val="bullet"/>
      <w:lvlText w:val="•"/>
      <w:lvlJc w:val="left"/>
      <w:pPr>
        <w:ind w:left="7636" w:hanging="360"/>
      </w:pPr>
      <w:rPr>
        <w:rFonts w:hint="default"/>
      </w:rPr>
    </w:lvl>
  </w:abstractNum>
  <w:abstractNum w:abstractNumId="115" w15:restartNumberingAfterBreak="0">
    <w:nsid w:val="3B5B5C19"/>
    <w:multiLevelType w:val="hybridMultilevel"/>
    <w:tmpl w:val="D686646E"/>
    <w:lvl w:ilvl="0" w:tplc="468E12EA">
      <w:numFmt w:val="bullet"/>
      <w:lvlText w:val=""/>
      <w:lvlJc w:val="left"/>
      <w:pPr>
        <w:ind w:left="467" w:hanging="360"/>
      </w:pPr>
      <w:rPr>
        <w:rFonts w:ascii="Symbol" w:eastAsia="Symbol" w:hAnsi="Symbol" w:cs="Symbol" w:hint="default"/>
        <w:w w:val="100"/>
        <w:sz w:val="24"/>
        <w:szCs w:val="24"/>
      </w:rPr>
    </w:lvl>
    <w:lvl w:ilvl="1" w:tplc="DBC6D2DE">
      <w:numFmt w:val="bullet"/>
      <w:lvlText w:val="•"/>
      <w:lvlJc w:val="left"/>
      <w:pPr>
        <w:ind w:left="967" w:hanging="360"/>
      </w:pPr>
      <w:rPr>
        <w:rFonts w:hint="default"/>
      </w:rPr>
    </w:lvl>
    <w:lvl w:ilvl="2" w:tplc="4580BEA4">
      <w:numFmt w:val="bullet"/>
      <w:lvlText w:val="•"/>
      <w:lvlJc w:val="left"/>
      <w:pPr>
        <w:ind w:left="1474" w:hanging="360"/>
      </w:pPr>
      <w:rPr>
        <w:rFonts w:hint="default"/>
      </w:rPr>
    </w:lvl>
    <w:lvl w:ilvl="3" w:tplc="47E23B88">
      <w:numFmt w:val="bullet"/>
      <w:lvlText w:val="•"/>
      <w:lvlJc w:val="left"/>
      <w:pPr>
        <w:ind w:left="1981" w:hanging="360"/>
      </w:pPr>
      <w:rPr>
        <w:rFonts w:hint="default"/>
      </w:rPr>
    </w:lvl>
    <w:lvl w:ilvl="4" w:tplc="5C92E232">
      <w:numFmt w:val="bullet"/>
      <w:lvlText w:val="•"/>
      <w:lvlJc w:val="left"/>
      <w:pPr>
        <w:ind w:left="2488" w:hanging="360"/>
      </w:pPr>
      <w:rPr>
        <w:rFonts w:hint="default"/>
      </w:rPr>
    </w:lvl>
    <w:lvl w:ilvl="5" w:tplc="3A7066AA">
      <w:numFmt w:val="bullet"/>
      <w:lvlText w:val="•"/>
      <w:lvlJc w:val="left"/>
      <w:pPr>
        <w:ind w:left="2995" w:hanging="360"/>
      </w:pPr>
      <w:rPr>
        <w:rFonts w:hint="default"/>
      </w:rPr>
    </w:lvl>
    <w:lvl w:ilvl="6" w:tplc="FB3CF02C">
      <w:numFmt w:val="bullet"/>
      <w:lvlText w:val="•"/>
      <w:lvlJc w:val="left"/>
      <w:pPr>
        <w:ind w:left="3502" w:hanging="360"/>
      </w:pPr>
      <w:rPr>
        <w:rFonts w:hint="default"/>
      </w:rPr>
    </w:lvl>
    <w:lvl w:ilvl="7" w:tplc="68C486BA">
      <w:numFmt w:val="bullet"/>
      <w:lvlText w:val="•"/>
      <w:lvlJc w:val="left"/>
      <w:pPr>
        <w:ind w:left="4009" w:hanging="360"/>
      </w:pPr>
      <w:rPr>
        <w:rFonts w:hint="default"/>
      </w:rPr>
    </w:lvl>
    <w:lvl w:ilvl="8" w:tplc="20E68A24">
      <w:numFmt w:val="bullet"/>
      <w:lvlText w:val="•"/>
      <w:lvlJc w:val="left"/>
      <w:pPr>
        <w:ind w:left="4516" w:hanging="360"/>
      </w:pPr>
      <w:rPr>
        <w:rFonts w:hint="default"/>
      </w:rPr>
    </w:lvl>
  </w:abstractNum>
  <w:abstractNum w:abstractNumId="116" w15:restartNumberingAfterBreak="0">
    <w:nsid w:val="3B7B249F"/>
    <w:multiLevelType w:val="hybridMultilevel"/>
    <w:tmpl w:val="39609BF0"/>
    <w:lvl w:ilvl="0" w:tplc="D1E828F0">
      <w:numFmt w:val="bullet"/>
      <w:lvlText w:val=""/>
      <w:lvlJc w:val="left"/>
      <w:pPr>
        <w:ind w:left="827" w:hanging="360"/>
      </w:pPr>
      <w:rPr>
        <w:rFonts w:ascii="Symbol" w:eastAsia="Symbol" w:hAnsi="Symbol" w:cs="Symbol" w:hint="default"/>
        <w:w w:val="100"/>
        <w:sz w:val="24"/>
        <w:szCs w:val="24"/>
      </w:rPr>
    </w:lvl>
    <w:lvl w:ilvl="1" w:tplc="FE943112">
      <w:numFmt w:val="bullet"/>
      <w:lvlText w:val="•"/>
      <w:lvlJc w:val="left"/>
      <w:pPr>
        <w:ind w:left="1672" w:hanging="360"/>
      </w:pPr>
      <w:rPr>
        <w:rFonts w:hint="default"/>
      </w:rPr>
    </w:lvl>
    <w:lvl w:ilvl="2" w:tplc="EFE26226">
      <w:numFmt w:val="bullet"/>
      <w:lvlText w:val="•"/>
      <w:lvlJc w:val="left"/>
      <w:pPr>
        <w:ind w:left="2524" w:hanging="360"/>
      </w:pPr>
      <w:rPr>
        <w:rFonts w:hint="default"/>
      </w:rPr>
    </w:lvl>
    <w:lvl w:ilvl="3" w:tplc="D29C287A">
      <w:numFmt w:val="bullet"/>
      <w:lvlText w:val="•"/>
      <w:lvlJc w:val="left"/>
      <w:pPr>
        <w:ind w:left="3376" w:hanging="360"/>
      </w:pPr>
      <w:rPr>
        <w:rFonts w:hint="default"/>
      </w:rPr>
    </w:lvl>
    <w:lvl w:ilvl="4" w:tplc="2A58BAD8">
      <w:numFmt w:val="bullet"/>
      <w:lvlText w:val="•"/>
      <w:lvlJc w:val="left"/>
      <w:pPr>
        <w:ind w:left="4228" w:hanging="360"/>
      </w:pPr>
      <w:rPr>
        <w:rFonts w:hint="default"/>
      </w:rPr>
    </w:lvl>
    <w:lvl w:ilvl="5" w:tplc="6504CE84">
      <w:numFmt w:val="bullet"/>
      <w:lvlText w:val="•"/>
      <w:lvlJc w:val="left"/>
      <w:pPr>
        <w:ind w:left="5080" w:hanging="360"/>
      </w:pPr>
      <w:rPr>
        <w:rFonts w:hint="default"/>
      </w:rPr>
    </w:lvl>
    <w:lvl w:ilvl="6" w:tplc="457AB42C">
      <w:numFmt w:val="bullet"/>
      <w:lvlText w:val="•"/>
      <w:lvlJc w:val="left"/>
      <w:pPr>
        <w:ind w:left="5932" w:hanging="360"/>
      </w:pPr>
      <w:rPr>
        <w:rFonts w:hint="default"/>
      </w:rPr>
    </w:lvl>
    <w:lvl w:ilvl="7" w:tplc="8192238A">
      <w:numFmt w:val="bullet"/>
      <w:lvlText w:val="•"/>
      <w:lvlJc w:val="left"/>
      <w:pPr>
        <w:ind w:left="6784" w:hanging="360"/>
      </w:pPr>
      <w:rPr>
        <w:rFonts w:hint="default"/>
      </w:rPr>
    </w:lvl>
    <w:lvl w:ilvl="8" w:tplc="AFF6FF4C">
      <w:numFmt w:val="bullet"/>
      <w:lvlText w:val="•"/>
      <w:lvlJc w:val="left"/>
      <w:pPr>
        <w:ind w:left="7636" w:hanging="360"/>
      </w:pPr>
      <w:rPr>
        <w:rFonts w:hint="default"/>
      </w:rPr>
    </w:lvl>
  </w:abstractNum>
  <w:abstractNum w:abstractNumId="117" w15:restartNumberingAfterBreak="0">
    <w:nsid w:val="3B9A3B22"/>
    <w:multiLevelType w:val="hybridMultilevel"/>
    <w:tmpl w:val="8B98E1AE"/>
    <w:lvl w:ilvl="0" w:tplc="6374C546">
      <w:numFmt w:val="bullet"/>
      <w:lvlText w:val=""/>
      <w:lvlJc w:val="left"/>
      <w:pPr>
        <w:ind w:left="827" w:hanging="360"/>
      </w:pPr>
      <w:rPr>
        <w:rFonts w:ascii="Symbol" w:eastAsia="Symbol" w:hAnsi="Symbol" w:cs="Symbol" w:hint="default"/>
        <w:w w:val="100"/>
        <w:sz w:val="24"/>
        <w:szCs w:val="24"/>
      </w:rPr>
    </w:lvl>
    <w:lvl w:ilvl="1" w:tplc="8DE29850">
      <w:numFmt w:val="bullet"/>
      <w:lvlText w:val="o"/>
      <w:lvlJc w:val="left"/>
      <w:pPr>
        <w:ind w:left="1547" w:hanging="360"/>
      </w:pPr>
      <w:rPr>
        <w:rFonts w:ascii="Courier New" w:eastAsia="Courier New" w:hAnsi="Courier New" w:cs="Courier New" w:hint="default"/>
        <w:w w:val="100"/>
        <w:sz w:val="24"/>
        <w:szCs w:val="24"/>
      </w:rPr>
    </w:lvl>
    <w:lvl w:ilvl="2" w:tplc="C58AF0CC">
      <w:numFmt w:val="bullet"/>
      <w:lvlText w:val="•"/>
      <w:lvlJc w:val="left"/>
      <w:pPr>
        <w:ind w:left="2427" w:hanging="360"/>
      </w:pPr>
      <w:rPr>
        <w:rFonts w:hint="default"/>
      </w:rPr>
    </w:lvl>
    <w:lvl w:ilvl="3" w:tplc="8988CFB8">
      <w:numFmt w:val="bullet"/>
      <w:lvlText w:val="•"/>
      <w:lvlJc w:val="left"/>
      <w:pPr>
        <w:ind w:left="3314" w:hanging="360"/>
      </w:pPr>
      <w:rPr>
        <w:rFonts w:hint="default"/>
      </w:rPr>
    </w:lvl>
    <w:lvl w:ilvl="4" w:tplc="41968A72">
      <w:numFmt w:val="bullet"/>
      <w:lvlText w:val="•"/>
      <w:lvlJc w:val="left"/>
      <w:pPr>
        <w:ind w:left="4201" w:hanging="360"/>
      </w:pPr>
      <w:rPr>
        <w:rFonts w:hint="default"/>
      </w:rPr>
    </w:lvl>
    <w:lvl w:ilvl="5" w:tplc="D4D21328">
      <w:numFmt w:val="bullet"/>
      <w:lvlText w:val="•"/>
      <w:lvlJc w:val="left"/>
      <w:pPr>
        <w:ind w:left="5088" w:hanging="360"/>
      </w:pPr>
      <w:rPr>
        <w:rFonts w:hint="default"/>
      </w:rPr>
    </w:lvl>
    <w:lvl w:ilvl="6" w:tplc="666CD368">
      <w:numFmt w:val="bullet"/>
      <w:lvlText w:val="•"/>
      <w:lvlJc w:val="left"/>
      <w:pPr>
        <w:ind w:left="5976" w:hanging="360"/>
      </w:pPr>
      <w:rPr>
        <w:rFonts w:hint="default"/>
      </w:rPr>
    </w:lvl>
    <w:lvl w:ilvl="7" w:tplc="EF6CAB2A">
      <w:numFmt w:val="bullet"/>
      <w:lvlText w:val="•"/>
      <w:lvlJc w:val="left"/>
      <w:pPr>
        <w:ind w:left="6863" w:hanging="360"/>
      </w:pPr>
      <w:rPr>
        <w:rFonts w:hint="default"/>
      </w:rPr>
    </w:lvl>
    <w:lvl w:ilvl="8" w:tplc="DEC01742">
      <w:numFmt w:val="bullet"/>
      <w:lvlText w:val="•"/>
      <w:lvlJc w:val="left"/>
      <w:pPr>
        <w:ind w:left="7750" w:hanging="360"/>
      </w:pPr>
      <w:rPr>
        <w:rFonts w:hint="default"/>
      </w:rPr>
    </w:lvl>
  </w:abstractNum>
  <w:abstractNum w:abstractNumId="118" w15:restartNumberingAfterBreak="0">
    <w:nsid w:val="3BCE0A39"/>
    <w:multiLevelType w:val="hybridMultilevel"/>
    <w:tmpl w:val="C3DC6814"/>
    <w:lvl w:ilvl="0" w:tplc="643CBA14">
      <w:numFmt w:val="bullet"/>
      <w:lvlText w:val=""/>
      <w:lvlJc w:val="left"/>
      <w:pPr>
        <w:ind w:left="827" w:hanging="360"/>
      </w:pPr>
      <w:rPr>
        <w:rFonts w:ascii="Symbol" w:eastAsia="Symbol" w:hAnsi="Symbol" w:cs="Symbol" w:hint="default"/>
        <w:w w:val="100"/>
        <w:sz w:val="24"/>
        <w:szCs w:val="24"/>
      </w:rPr>
    </w:lvl>
    <w:lvl w:ilvl="1" w:tplc="21CA9FAC">
      <w:numFmt w:val="bullet"/>
      <w:lvlText w:val="•"/>
      <w:lvlJc w:val="left"/>
      <w:pPr>
        <w:ind w:left="1672" w:hanging="360"/>
      </w:pPr>
      <w:rPr>
        <w:rFonts w:hint="default"/>
      </w:rPr>
    </w:lvl>
    <w:lvl w:ilvl="2" w:tplc="F43E9E46">
      <w:numFmt w:val="bullet"/>
      <w:lvlText w:val="•"/>
      <w:lvlJc w:val="left"/>
      <w:pPr>
        <w:ind w:left="2524" w:hanging="360"/>
      </w:pPr>
      <w:rPr>
        <w:rFonts w:hint="default"/>
      </w:rPr>
    </w:lvl>
    <w:lvl w:ilvl="3" w:tplc="6988FCF8">
      <w:numFmt w:val="bullet"/>
      <w:lvlText w:val="•"/>
      <w:lvlJc w:val="left"/>
      <w:pPr>
        <w:ind w:left="3376" w:hanging="360"/>
      </w:pPr>
      <w:rPr>
        <w:rFonts w:hint="default"/>
      </w:rPr>
    </w:lvl>
    <w:lvl w:ilvl="4" w:tplc="836061D0">
      <w:numFmt w:val="bullet"/>
      <w:lvlText w:val="•"/>
      <w:lvlJc w:val="left"/>
      <w:pPr>
        <w:ind w:left="4228" w:hanging="360"/>
      </w:pPr>
      <w:rPr>
        <w:rFonts w:hint="default"/>
      </w:rPr>
    </w:lvl>
    <w:lvl w:ilvl="5" w:tplc="C5886AD0">
      <w:numFmt w:val="bullet"/>
      <w:lvlText w:val="•"/>
      <w:lvlJc w:val="left"/>
      <w:pPr>
        <w:ind w:left="5080" w:hanging="360"/>
      </w:pPr>
      <w:rPr>
        <w:rFonts w:hint="default"/>
      </w:rPr>
    </w:lvl>
    <w:lvl w:ilvl="6" w:tplc="3D6260F6">
      <w:numFmt w:val="bullet"/>
      <w:lvlText w:val="•"/>
      <w:lvlJc w:val="left"/>
      <w:pPr>
        <w:ind w:left="5932" w:hanging="360"/>
      </w:pPr>
      <w:rPr>
        <w:rFonts w:hint="default"/>
      </w:rPr>
    </w:lvl>
    <w:lvl w:ilvl="7" w:tplc="4492F414">
      <w:numFmt w:val="bullet"/>
      <w:lvlText w:val="•"/>
      <w:lvlJc w:val="left"/>
      <w:pPr>
        <w:ind w:left="6784" w:hanging="360"/>
      </w:pPr>
      <w:rPr>
        <w:rFonts w:hint="default"/>
      </w:rPr>
    </w:lvl>
    <w:lvl w:ilvl="8" w:tplc="4D2ADD80">
      <w:numFmt w:val="bullet"/>
      <w:lvlText w:val="•"/>
      <w:lvlJc w:val="left"/>
      <w:pPr>
        <w:ind w:left="7636" w:hanging="360"/>
      </w:pPr>
      <w:rPr>
        <w:rFonts w:hint="default"/>
      </w:rPr>
    </w:lvl>
  </w:abstractNum>
  <w:abstractNum w:abstractNumId="119" w15:restartNumberingAfterBreak="0">
    <w:nsid w:val="3C275B6D"/>
    <w:multiLevelType w:val="hybridMultilevel"/>
    <w:tmpl w:val="7B9A3E6C"/>
    <w:lvl w:ilvl="0" w:tplc="2DC07D8A">
      <w:numFmt w:val="bullet"/>
      <w:lvlText w:val=""/>
      <w:lvlJc w:val="left"/>
      <w:pPr>
        <w:ind w:left="827" w:hanging="360"/>
      </w:pPr>
      <w:rPr>
        <w:rFonts w:ascii="Symbol" w:eastAsia="Symbol" w:hAnsi="Symbol" w:cs="Symbol" w:hint="default"/>
        <w:w w:val="100"/>
        <w:sz w:val="24"/>
        <w:szCs w:val="24"/>
      </w:rPr>
    </w:lvl>
    <w:lvl w:ilvl="1" w:tplc="913AE888">
      <w:numFmt w:val="bullet"/>
      <w:lvlText w:val="•"/>
      <w:lvlJc w:val="left"/>
      <w:pPr>
        <w:ind w:left="1672" w:hanging="360"/>
      </w:pPr>
      <w:rPr>
        <w:rFonts w:hint="default"/>
      </w:rPr>
    </w:lvl>
    <w:lvl w:ilvl="2" w:tplc="2C726130">
      <w:numFmt w:val="bullet"/>
      <w:lvlText w:val="•"/>
      <w:lvlJc w:val="left"/>
      <w:pPr>
        <w:ind w:left="2524" w:hanging="360"/>
      </w:pPr>
      <w:rPr>
        <w:rFonts w:hint="default"/>
      </w:rPr>
    </w:lvl>
    <w:lvl w:ilvl="3" w:tplc="E28EEBD8">
      <w:numFmt w:val="bullet"/>
      <w:lvlText w:val="•"/>
      <w:lvlJc w:val="left"/>
      <w:pPr>
        <w:ind w:left="3376" w:hanging="360"/>
      </w:pPr>
      <w:rPr>
        <w:rFonts w:hint="default"/>
      </w:rPr>
    </w:lvl>
    <w:lvl w:ilvl="4" w:tplc="84DA2F50">
      <w:numFmt w:val="bullet"/>
      <w:lvlText w:val="•"/>
      <w:lvlJc w:val="left"/>
      <w:pPr>
        <w:ind w:left="4228" w:hanging="360"/>
      </w:pPr>
      <w:rPr>
        <w:rFonts w:hint="default"/>
      </w:rPr>
    </w:lvl>
    <w:lvl w:ilvl="5" w:tplc="7E1C62EC">
      <w:numFmt w:val="bullet"/>
      <w:lvlText w:val="•"/>
      <w:lvlJc w:val="left"/>
      <w:pPr>
        <w:ind w:left="5080" w:hanging="360"/>
      </w:pPr>
      <w:rPr>
        <w:rFonts w:hint="default"/>
      </w:rPr>
    </w:lvl>
    <w:lvl w:ilvl="6" w:tplc="507029CC">
      <w:numFmt w:val="bullet"/>
      <w:lvlText w:val="•"/>
      <w:lvlJc w:val="left"/>
      <w:pPr>
        <w:ind w:left="5932" w:hanging="360"/>
      </w:pPr>
      <w:rPr>
        <w:rFonts w:hint="default"/>
      </w:rPr>
    </w:lvl>
    <w:lvl w:ilvl="7" w:tplc="BC522C54">
      <w:numFmt w:val="bullet"/>
      <w:lvlText w:val="•"/>
      <w:lvlJc w:val="left"/>
      <w:pPr>
        <w:ind w:left="6784" w:hanging="360"/>
      </w:pPr>
      <w:rPr>
        <w:rFonts w:hint="default"/>
      </w:rPr>
    </w:lvl>
    <w:lvl w:ilvl="8" w:tplc="01A8CB24">
      <w:numFmt w:val="bullet"/>
      <w:lvlText w:val="•"/>
      <w:lvlJc w:val="left"/>
      <w:pPr>
        <w:ind w:left="7636" w:hanging="360"/>
      </w:pPr>
      <w:rPr>
        <w:rFonts w:hint="default"/>
      </w:rPr>
    </w:lvl>
  </w:abstractNum>
  <w:abstractNum w:abstractNumId="120" w15:restartNumberingAfterBreak="0">
    <w:nsid w:val="3CE15297"/>
    <w:multiLevelType w:val="hybridMultilevel"/>
    <w:tmpl w:val="5152300A"/>
    <w:lvl w:ilvl="0" w:tplc="62DE7914">
      <w:numFmt w:val="bullet"/>
      <w:lvlText w:val=""/>
      <w:lvlJc w:val="left"/>
      <w:pPr>
        <w:ind w:left="828" w:hanging="360"/>
      </w:pPr>
      <w:rPr>
        <w:rFonts w:ascii="Symbol" w:eastAsia="Symbol" w:hAnsi="Symbol" w:cs="Symbol" w:hint="default"/>
        <w:w w:val="100"/>
        <w:sz w:val="24"/>
        <w:szCs w:val="24"/>
      </w:rPr>
    </w:lvl>
    <w:lvl w:ilvl="1" w:tplc="7C4288F2">
      <w:numFmt w:val="bullet"/>
      <w:lvlText w:val="•"/>
      <w:lvlJc w:val="left"/>
      <w:pPr>
        <w:ind w:left="1204" w:hanging="360"/>
      </w:pPr>
      <w:rPr>
        <w:rFonts w:hint="default"/>
      </w:rPr>
    </w:lvl>
    <w:lvl w:ilvl="2" w:tplc="259677AC">
      <w:numFmt w:val="bullet"/>
      <w:lvlText w:val="•"/>
      <w:lvlJc w:val="left"/>
      <w:pPr>
        <w:ind w:left="1589" w:hanging="360"/>
      </w:pPr>
      <w:rPr>
        <w:rFonts w:hint="default"/>
      </w:rPr>
    </w:lvl>
    <w:lvl w:ilvl="3" w:tplc="6AD4B254">
      <w:numFmt w:val="bullet"/>
      <w:lvlText w:val="•"/>
      <w:lvlJc w:val="left"/>
      <w:pPr>
        <w:ind w:left="1973" w:hanging="360"/>
      </w:pPr>
      <w:rPr>
        <w:rFonts w:hint="default"/>
      </w:rPr>
    </w:lvl>
    <w:lvl w:ilvl="4" w:tplc="E8BAC0C4">
      <w:numFmt w:val="bullet"/>
      <w:lvlText w:val="•"/>
      <w:lvlJc w:val="left"/>
      <w:pPr>
        <w:ind w:left="2358" w:hanging="360"/>
      </w:pPr>
      <w:rPr>
        <w:rFonts w:hint="default"/>
      </w:rPr>
    </w:lvl>
    <w:lvl w:ilvl="5" w:tplc="AB4E4AC8">
      <w:numFmt w:val="bullet"/>
      <w:lvlText w:val="•"/>
      <w:lvlJc w:val="left"/>
      <w:pPr>
        <w:ind w:left="2742" w:hanging="360"/>
      </w:pPr>
      <w:rPr>
        <w:rFonts w:hint="default"/>
      </w:rPr>
    </w:lvl>
    <w:lvl w:ilvl="6" w:tplc="3AAE8A22">
      <w:numFmt w:val="bullet"/>
      <w:lvlText w:val="•"/>
      <w:lvlJc w:val="left"/>
      <w:pPr>
        <w:ind w:left="3127" w:hanging="360"/>
      </w:pPr>
      <w:rPr>
        <w:rFonts w:hint="default"/>
      </w:rPr>
    </w:lvl>
    <w:lvl w:ilvl="7" w:tplc="B31816F0">
      <w:numFmt w:val="bullet"/>
      <w:lvlText w:val="•"/>
      <w:lvlJc w:val="left"/>
      <w:pPr>
        <w:ind w:left="3511" w:hanging="360"/>
      </w:pPr>
      <w:rPr>
        <w:rFonts w:hint="default"/>
      </w:rPr>
    </w:lvl>
    <w:lvl w:ilvl="8" w:tplc="3768F0A2">
      <w:numFmt w:val="bullet"/>
      <w:lvlText w:val="•"/>
      <w:lvlJc w:val="left"/>
      <w:pPr>
        <w:ind w:left="3896" w:hanging="360"/>
      </w:pPr>
      <w:rPr>
        <w:rFonts w:hint="default"/>
      </w:rPr>
    </w:lvl>
  </w:abstractNum>
  <w:abstractNum w:abstractNumId="121" w15:restartNumberingAfterBreak="0">
    <w:nsid w:val="3D702344"/>
    <w:multiLevelType w:val="hybridMultilevel"/>
    <w:tmpl w:val="2AE27944"/>
    <w:lvl w:ilvl="0" w:tplc="9836E49C">
      <w:numFmt w:val="bullet"/>
      <w:lvlText w:val=""/>
      <w:lvlJc w:val="left"/>
      <w:pPr>
        <w:ind w:left="467" w:hanging="360"/>
      </w:pPr>
      <w:rPr>
        <w:rFonts w:ascii="Symbol" w:eastAsia="Symbol" w:hAnsi="Symbol" w:cs="Symbol" w:hint="default"/>
        <w:w w:val="100"/>
        <w:sz w:val="24"/>
        <w:szCs w:val="24"/>
      </w:rPr>
    </w:lvl>
    <w:lvl w:ilvl="1" w:tplc="B4384CD0">
      <w:numFmt w:val="bullet"/>
      <w:lvlText w:val="•"/>
      <w:lvlJc w:val="left"/>
      <w:pPr>
        <w:ind w:left="1057" w:hanging="360"/>
      </w:pPr>
      <w:rPr>
        <w:rFonts w:hint="default"/>
      </w:rPr>
    </w:lvl>
    <w:lvl w:ilvl="2" w:tplc="1BDAFB10">
      <w:numFmt w:val="bullet"/>
      <w:lvlText w:val="•"/>
      <w:lvlJc w:val="left"/>
      <w:pPr>
        <w:ind w:left="1655" w:hanging="360"/>
      </w:pPr>
      <w:rPr>
        <w:rFonts w:hint="default"/>
      </w:rPr>
    </w:lvl>
    <w:lvl w:ilvl="3" w:tplc="55C4C042">
      <w:numFmt w:val="bullet"/>
      <w:lvlText w:val="•"/>
      <w:lvlJc w:val="left"/>
      <w:pPr>
        <w:ind w:left="2252" w:hanging="360"/>
      </w:pPr>
      <w:rPr>
        <w:rFonts w:hint="default"/>
      </w:rPr>
    </w:lvl>
    <w:lvl w:ilvl="4" w:tplc="5D388172">
      <w:numFmt w:val="bullet"/>
      <w:lvlText w:val="•"/>
      <w:lvlJc w:val="left"/>
      <w:pPr>
        <w:ind w:left="2850" w:hanging="360"/>
      </w:pPr>
      <w:rPr>
        <w:rFonts w:hint="default"/>
      </w:rPr>
    </w:lvl>
    <w:lvl w:ilvl="5" w:tplc="75A821EC">
      <w:numFmt w:val="bullet"/>
      <w:lvlText w:val="•"/>
      <w:lvlJc w:val="left"/>
      <w:pPr>
        <w:ind w:left="3448" w:hanging="360"/>
      </w:pPr>
      <w:rPr>
        <w:rFonts w:hint="default"/>
      </w:rPr>
    </w:lvl>
    <w:lvl w:ilvl="6" w:tplc="E6C23900">
      <w:numFmt w:val="bullet"/>
      <w:lvlText w:val="•"/>
      <w:lvlJc w:val="left"/>
      <w:pPr>
        <w:ind w:left="4045" w:hanging="360"/>
      </w:pPr>
      <w:rPr>
        <w:rFonts w:hint="default"/>
      </w:rPr>
    </w:lvl>
    <w:lvl w:ilvl="7" w:tplc="39E8FC32">
      <w:numFmt w:val="bullet"/>
      <w:lvlText w:val="•"/>
      <w:lvlJc w:val="left"/>
      <w:pPr>
        <w:ind w:left="4643" w:hanging="360"/>
      </w:pPr>
      <w:rPr>
        <w:rFonts w:hint="default"/>
      </w:rPr>
    </w:lvl>
    <w:lvl w:ilvl="8" w:tplc="B4E0953C">
      <w:numFmt w:val="bullet"/>
      <w:lvlText w:val="•"/>
      <w:lvlJc w:val="left"/>
      <w:pPr>
        <w:ind w:left="5240" w:hanging="360"/>
      </w:pPr>
      <w:rPr>
        <w:rFonts w:hint="default"/>
      </w:rPr>
    </w:lvl>
  </w:abstractNum>
  <w:abstractNum w:abstractNumId="122" w15:restartNumberingAfterBreak="0">
    <w:nsid w:val="3DB62D59"/>
    <w:multiLevelType w:val="hybridMultilevel"/>
    <w:tmpl w:val="E93C5762"/>
    <w:lvl w:ilvl="0" w:tplc="DB4EF8AC">
      <w:numFmt w:val="bullet"/>
      <w:lvlText w:val=""/>
      <w:lvlJc w:val="left"/>
      <w:pPr>
        <w:ind w:left="827" w:hanging="360"/>
      </w:pPr>
      <w:rPr>
        <w:rFonts w:ascii="Symbol" w:eastAsia="Symbol" w:hAnsi="Symbol" w:cs="Symbol" w:hint="default"/>
        <w:w w:val="100"/>
        <w:sz w:val="24"/>
        <w:szCs w:val="24"/>
      </w:rPr>
    </w:lvl>
    <w:lvl w:ilvl="1" w:tplc="9E20D136">
      <w:numFmt w:val="bullet"/>
      <w:lvlText w:val="•"/>
      <w:lvlJc w:val="left"/>
      <w:pPr>
        <w:ind w:left="1387" w:hanging="360"/>
      </w:pPr>
      <w:rPr>
        <w:rFonts w:hint="default"/>
      </w:rPr>
    </w:lvl>
    <w:lvl w:ilvl="2" w:tplc="8E8ABA8E">
      <w:numFmt w:val="bullet"/>
      <w:lvlText w:val="•"/>
      <w:lvlJc w:val="left"/>
      <w:pPr>
        <w:ind w:left="1954" w:hanging="360"/>
      </w:pPr>
      <w:rPr>
        <w:rFonts w:hint="default"/>
      </w:rPr>
    </w:lvl>
    <w:lvl w:ilvl="3" w:tplc="6316BBA0">
      <w:numFmt w:val="bullet"/>
      <w:lvlText w:val="•"/>
      <w:lvlJc w:val="left"/>
      <w:pPr>
        <w:ind w:left="2521" w:hanging="360"/>
      </w:pPr>
      <w:rPr>
        <w:rFonts w:hint="default"/>
      </w:rPr>
    </w:lvl>
    <w:lvl w:ilvl="4" w:tplc="6B425ED4">
      <w:numFmt w:val="bullet"/>
      <w:lvlText w:val="•"/>
      <w:lvlJc w:val="left"/>
      <w:pPr>
        <w:ind w:left="3088" w:hanging="360"/>
      </w:pPr>
      <w:rPr>
        <w:rFonts w:hint="default"/>
      </w:rPr>
    </w:lvl>
    <w:lvl w:ilvl="5" w:tplc="4C4451C2">
      <w:numFmt w:val="bullet"/>
      <w:lvlText w:val="•"/>
      <w:lvlJc w:val="left"/>
      <w:pPr>
        <w:ind w:left="3656" w:hanging="360"/>
      </w:pPr>
      <w:rPr>
        <w:rFonts w:hint="default"/>
      </w:rPr>
    </w:lvl>
    <w:lvl w:ilvl="6" w:tplc="DEF867DA">
      <w:numFmt w:val="bullet"/>
      <w:lvlText w:val="•"/>
      <w:lvlJc w:val="left"/>
      <w:pPr>
        <w:ind w:left="4223" w:hanging="360"/>
      </w:pPr>
      <w:rPr>
        <w:rFonts w:hint="default"/>
      </w:rPr>
    </w:lvl>
    <w:lvl w:ilvl="7" w:tplc="A9B86CDC">
      <w:numFmt w:val="bullet"/>
      <w:lvlText w:val="•"/>
      <w:lvlJc w:val="left"/>
      <w:pPr>
        <w:ind w:left="4790" w:hanging="360"/>
      </w:pPr>
      <w:rPr>
        <w:rFonts w:hint="default"/>
      </w:rPr>
    </w:lvl>
    <w:lvl w:ilvl="8" w:tplc="900A3AD8">
      <w:numFmt w:val="bullet"/>
      <w:lvlText w:val="•"/>
      <w:lvlJc w:val="left"/>
      <w:pPr>
        <w:ind w:left="5357" w:hanging="360"/>
      </w:pPr>
      <w:rPr>
        <w:rFonts w:hint="default"/>
      </w:rPr>
    </w:lvl>
  </w:abstractNum>
  <w:abstractNum w:abstractNumId="123" w15:restartNumberingAfterBreak="0">
    <w:nsid w:val="3F4E543F"/>
    <w:multiLevelType w:val="hybridMultilevel"/>
    <w:tmpl w:val="97A87D2A"/>
    <w:lvl w:ilvl="0" w:tplc="3F7E1712">
      <w:numFmt w:val="bullet"/>
      <w:lvlText w:val=""/>
      <w:lvlJc w:val="left"/>
      <w:pPr>
        <w:ind w:left="827" w:hanging="360"/>
      </w:pPr>
      <w:rPr>
        <w:rFonts w:ascii="Symbol" w:eastAsia="Symbol" w:hAnsi="Symbol" w:cs="Symbol" w:hint="default"/>
        <w:w w:val="100"/>
        <w:sz w:val="24"/>
        <w:szCs w:val="24"/>
      </w:rPr>
    </w:lvl>
    <w:lvl w:ilvl="1" w:tplc="64D47568">
      <w:numFmt w:val="bullet"/>
      <w:lvlText w:val="•"/>
      <w:lvlJc w:val="left"/>
      <w:pPr>
        <w:ind w:left="1717" w:hanging="360"/>
      </w:pPr>
      <w:rPr>
        <w:rFonts w:hint="default"/>
      </w:rPr>
    </w:lvl>
    <w:lvl w:ilvl="2" w:tplc="A1246DAA">
      <w:numFmt w:val="bullet"/>
      <w:lvlText w:val="•"/>
      <w:lvlJc w:val="left"/>
      <w:pPr>
        <w:ind w:left="2615" w:hanging="360"/>
      </w:pPr>
      <w:rPr>
        <w:rFonts w:hint="default"/>
      </w:rPr>
    </w:lvl>
    <w:lvl w:ilvl="3" w:tplc="92240E8E">
      <w:numFmt w:val="bullet"/>
      <w:lvlText w:val="•"/>
      <w:lvlJc w:val="left"/>
      <w:pPr>
        <w:ind w:left="3512" w:hanging="360"/>
      </w:pPr>
      <w:rPr>
        <w:rFonts w:hint="default"/>
      </w:rPr>
    </w:lvl>
    <w:lvl w:ilvl="4" w:tplc="A944110C">
      <w:numFmt w:val="bullet"/>
      <w:lvlText w:val="•"/>
      <w:lvlJc w:val="left"/>
      <w:pPr>
        <w:ind w:left="4410" w:hanging="360"/>
      </w:pPr>
      <w:rPr>
        <w:rFonts w:hint="default"/>
      </w:rPr>
    </w:lvl>
    <w:lvl w:ilvl="5" w:tplc="545E1FBC">
      <w:numFmt w:val="bullet"/>
      <w:lvlText w:val="•"/>
      <w:lvlJc w:val="left"/>
      <w:pPr>
        <w:ind w:left="5308" w:hanging="360"/>
      </w:pPr>
      <w:rPr>
        <w:rFonts w:hint="default"/>
      </w:rPr>
    </w:lvl>
    <w:lvl w:ilvl="6" w:tplc="D3424B88">
      <w:numFmt w:val="bullet"/>
      <w:lvlText w:val="•"/>
      <w:lvlJc w:val="left"/>
      <w:pPr>
        <w:ind w:left="6205" w:hanging="360"/>
      </w:pPr>
      <w:rPr>
        <w:rFonts w:hint="default"/>
      </w:rPr>
    </w:lvl>
    <w:lvl w:ilvl="7" w:tplc="25942134">
      <w:numFmt w:val="bullet"/>
      <w:lvlText w:val="•"/>
      <w:lvlJc w:val="left"/>
      <w:pPr>
        <w:ind w:left="7103" w:hanging="360"/>
      </w:pPr>
      <w:rPr>
        <w:rFonts w:hint="default"/>
      </w:rPr>
    </w:lvl>
    <w:lvl w:ilvl="8" w:tplc="488E0474">
      <w:numFmt w:val="bullet"/>
      <w:lvlText w:val="•"/>
      <w:lvlJc w:val="left"/>
      <w:pPr>
        <w:ind w:left="8000" w:hanging="360"/>
      </w:pPr>
      <w:rPr>
        <w:rFonts w:hint="default"/>
      </w:rPr>
    </w:lvl>
  </w:abstractNum>
  <w:abstractNum w:abstractNumId="124" w15:restartNumberingAfterBreak="0">
    <w:nsid w:val="40511B11"/>
    <w:multiLevelType w:val="hybridMultilevel"/>
    <w:tmpl w:val="3F88B896"/>
    <w:lvl w:ilvl="0" w:tplc="C0C252A6">
      <w:start w:val="1"/>
      <w:numFmt w:val="decimal"/>
      <w:lvlText w:val="%1."/>
      <w:lvlJc w:val="left"/>
      <w:pPr>
        <w:ind w:left="827" w:hanging="420"/>
        <w:jc w:val="left"/>
      </w:pPr>
      <w:rPr>
        <w:rFonts w:ascii="Times New Roman" w:eastAsia="Times New Roman" w:hAnsi="Times New Roman" w:cs="Times New Roman" w:hint="default"/>
        <w:w w:val="100"/>
        <w:sz w:val="24"/>
        <w:szCs w:val="24"/>
      </w:rPr>
    </w:lvl>
    <w:lvl w:ilvl="1" w:tplc="418CEBF4">
      <w:numFmt w:val="bullet"/>
      <w:lvlText w:val="•"/>
      <w:lvlJc w:val="left"/>
      <w:pPr>
        <w:ind w:left="1672" w:hanging="420"/>
      </w:pPr>
      <w:rPr>
        <w:rFonts w:hint="default"/>
      </w:rPr>
    </w:lvl>
    <w:lvl w:ilvl="2" w:tplc="7EE82AB6">
      <w:numFmt w:val="bullet"/>
      <w:lvlText w:val="•"/>
      <w:lvlJc w:val="left"/>
      <w:pPr>
        <w:ind w:left="2524" w:hanging="420"/>
      </w:pPr>
      <w:rPr>
        <w:rFonts w:hint="default"/>
      </w:rPr>
    </w:lvl>
    <w:lvl w:ilvl="3" w:tplc="DFB6F720">
      <w:numFmt w:val="bullet"/>
      <w:lvlText w:val="•"/>
      <w:lvlJc w:val="left"/>
      <w:pPr>
        <w:ind w:left="3376" w:hanging="420"/>
      </w:pPr>
      <w:rPr>
        <w:rFonts w:hint="default"/>
      </w:rPr>
    </w:lvl>
    <w:lvl w:ilvl="4" w:tplc="3F08674C">
      <w:numFmt w:val="bullet"/>
      <w:lvlText w:val="•"/>
      <w:lvlJc w:val="left"/>
      <w:pPr>
        <w:ind w:left="4228" w:hanging="420"/>
      </w:pPr>
      <w:rPr>
        <w:rFonts w:hint="default"/>
      </w:rPr>
    </w:lvl>
    <w:lvl w:ilvl="5" w:tplc="47B66A0C">
      <w:numFmt w:val="bullet"/>
      <w:lvlText w:val="•"/>
      <w:lvlJc w:val="left"/>
      <w:pPr>
        <w:ind w:left="5080" w:hanging="420"/>
      </w:pPr>
      <w:rPr>
        <w:rFonts w:hint="default"/>
      </w:rPr>
    </w:lvl>
    <w:lvl w:ilvl="6" w:tplc="B0123074">
      <w:numFmt w:val="bullet"/>
      <w:lvlText w:val="•"/>
      <w:lvlJc w:val="left"/>
      <w:pPr>
        <w:ind w:left="5932" w:hanging="420"/>
      </w:pPr>
      <w:rPr>
        <w:rFonts w:hint="default"/>
      </w:rPr>
    </w:lvl>
    <w:lvl w:ilvl="7" w:tplc="42483CFC">
      <w:numFmt w:val="bullet"/>
      <w:lvlText w:val="•"/>
      <w:lvlJc w:val="left"/>
      <w:pPr>
        <w:ind w:left="6784" w:hanging="420"/>
      </w:pPr>
      <w:rPr>
        <w:rFonts w:hint="default"/>
      </w:rPr>
    </w:lvl>
    <w:lvl w:ilvl="8" w:tplc="178CB5BA">
      <w:numFmt w:val="bullet"/>
      <w:lvlText w:val="•"/>
      <w:lvlJc w:val="left"/>
      <w:pPr>
        <w:ind w:left="7636" w:hanging="420"/>
      </w:pPr>
      <w:rPr>
        <w:rFonts w:hint="default"/>
      </w:rPr>
    </w:lvl>
  </w:abstractNum>
  <w:abstractNum w:abstractNumId="125" w15:restartNumberingAfterBreak="0">
    <w:nsid w:val="41423D11"/>
    <w:multiLevelType w:val="hybridMultilevel"/>
    <w:tmpl w:val="1106783C"/>
    <w:lvl w:ilvl="0" w:tplc="30C8E0D8">
      <w:numFmt w:val="bullet"/>
      <w:lvlText w:val=""/>
      <w:lvlJc w:val="left"/>
      <w:pPr>
        <w:ind w:left="827" w:hanging="360"/>
      </w:pPr>
      <w:rPr>
        <w:rFonts w:ascii="Symbol" w:eastAsia="Symbol" w:hAnsi="Symbol" w:cs="Symbol" w:hint="default"/>
        <w:w w:val="100"/>
        <w:sz w:val="24"/>
        <w:szCs w:val="24"/>
      </w:rPr>
    </w:lvl>
    <w:lvl w:ilvl="1" w:tplc="78CCA89E">
      <w:numFmt w:val="bullet"/>
      <w:lvlText w:val="•"/>
      <w:lvlJc w:val="left"/>
      <w:pPr>
        <w:ind w:left="1672" w:hanging="360"/>
      </w:pPr>
      <w:rPr>
        <w:rFonts w:hint="default"/>
      </w:rPr>
    </w:lvl>
    <w:lvl w:ilvl="2" w:tplc="6938201E">
      <w:numFmt w:val="bullet"/>
      <w:lvlText w:val="•"/>
      <w:lvlJc w:val="left"/>
      <w:pPr>
        <w:ind w:left="2524" w:hanging="360"/>
      </w:pPr>
      <w:rPr>
        <w:rFonts w:hint="default"/>
      </w:rPr>
    </w:lvl>
    <w:lvl w:ilvl="3" w:tplc="6F941A82">
      <w:numFmt w:val="bullet"/>
      <w:lvlText w:val="•"/>
      <w:lvlJc w:val="left"/>
      <w:pPr>
        <w:ind w:left="3376" w:hanging="360"/>
      </w:pPr>
      <w:rPr>
        <w:rFonts w:hint="default"/>
      </w:rPr>
    </w:lvl>
    <w:lvl w:ilvl="4" w:tplc="6928B584">
      <w:numFmt w:val="bullet"/>
      <w:lvlText w:val="•"/>
      <w:lvlJc w:val="left"/>
      <w:pPr>
        <w:ind w:left="4228" w:hanging="360"/>
      </w:pPr>
      <w:rPr>
        <w:rFonts w:hint="default"/>
      </w:rPr>
    </w:lvl>
    <w:lvl w:ilvl="5" w:tplc="F6A6CF06">
      <w:numFmt w:val="bullet"/>
      <w:lvlText w:val="•"/>
      <w:lvlJc w:val="left"/>
      <w:pPr>
        <w:ind w:left="5080" w:hanging="360"/>
      </w:pPr>
      <w:rPr>
        <w:rFonts w:hint="default"/>
      </w:rPr>
    </w:lvl>
    <w:lvl w:ilvl="6" w:tplc="B072B6D8">
      <w:numFmt w:val="bullet"/>
      <w:lvlText w:val="•"/>
      <w:lvlJc w:val="left"/>
      <w:pPr>
        <w:ind w:left="5932" w:hanging="360"/>
      </w:pPr>
      <w:rPr>
        <w:rFonts w:hint="default"/>
      </w:rPr>
    </w:lvl>
    <w:lvl w:ilvl="7" w:tplc="09A085E8">
      <w:numFmt w:val="bullet"/>
      <w:lvlText w:val="•"/>
      <w:lvlJc w:val="left"/>
      <w:pPr>
        <w:ind w:left="6784" w:hanging="360"/>
      </w:pPr>
      <w:rPr>
        <w:rFonts w:hint="default"/>
      </w:rPr>
    </w:lvl>
    <w:lvl w:ilvl="8" w:tplc="82C09526">
      <w:numFmt w:val="bullet"/>
      <w:lvlText w:val="•"/>
      <w:lvlJc w:val="left"/>
      <w:pPr>
        <w:ind w:left="7636" w:hanging="360"/>
      </w:pPr>
      <w:rPr>
        <w:rFonts w:hint="default"/>
      </w:rPr>
    </w:lvl>
  </w:abstractNum>
  <w:abstractNum w:abstractNumId="126" w15:restartNumberingAfterBreak="0">
    <w:nsid w:val="41C31FFC"/>
    <w:multiLevelType w:val="hybridMultilevel"/>
    <w:tmpl w:val="97C26F38"/>
    <w:lvl w:ilvl="0" w:tplc="260E6084">
      <w:numFmt w:val="bullet"/>
      <w:lvlText w:val=""/>
      <w:lvlJc w:val="left"/>
      <w:pPr>
        <w:ind w:left="827" w:hanging="360"/>
      </w:pPr>
      <w:rPr>
        <w:rFonts w:ascii="Symbol" w:eastAsia="Symbol" w:hAnsi="Symbol" w:cs="Symbol" w:hint="default"/>
        <w:w w:val="100"/>
        <w:sz w:val="24"/>
        <w:szCs w:val="24"/>
      </w:rPr>
    </w:lvl>
    <w:lvl w:ilvl="1" w:tplc="40B86074">
      <w:numFmt w:val="bullet"/>
      <w:lvlText w:val="•"/>
      <w:lvlJc w:val="left"/>
      <w:pPr>
        <w:ind w:left="1672" w:hanging="360"/>
      </w:pPr>
      <w:rPr>
        <w:rFonts w:hint="default"/>
      </w:rPr>
    </w:lvl>
    <w:lvl w:ilvl="2" w:tplc="A26452B6">
      <w:numFmt w:val="bullet"/>
      <w:lvlText w:val="•"/>
      <w:lvlJc w:val="left"/>
      <w:pPr>
        <w:ind w:left="2524" w:hanging="360"/>
      </w:pPr>
      <w:rPr>
        <w:rFonts w:hint="default"/>
      </w:rPr>
    </w:lvl>
    <w:lvl w:ilvl="3" w:tplc="6F6CDF3A">
      <w:numFmt w:val="bullet"/>
      <w:lvlText w:val="•"/>
      <w:lvlJc w:val="left"/>
      <w:pPr>
        <w:ind w:left="3376" w:hanging="360"/>
      </w:pPr>
      <w:rPr>
        <w:rFonts w:hint="default"/>
      </w:rPr>
    </w:lvl>
    <w:lvl w:ilvl="4" w:tplc="773826C8">
      <w:numFmt w:val="bullet"/>
      <w:lvlText w:val="•"/>
      <w:lvlJc w:val="left"/>
      <w:pPr>
        <w:ind w:left="4228" w:hanging="360"/>
      </w:pPr>
      <w:rPr>
        <w:rFonts w:hint="default"/>
      </w:rPr>
    </w:lvl>
    <w:lvl w:ilvl="5" w:tplc="1C846848">
      <w:numFmt w:val="bullet"/>
      <w:lvlText w:val="•"/>
      <w:lvlJc w:val="left"/>
      <w:pPr>
        <w:ind w:left="5080" w:hanging="360"/>
      </w:pPr>
      <w:rPr>
        <w:rFonts w:hint="default"/>
      </w:rPr>
    </w:lvl>
    <w:lvl w:ilvl="6" w:tplc="0E9CD168">
      <w:numFmt w:val="bullet"/>
      <w:lvlText w:val="•"/>
      <w:lvlJc w:val="left"/>
      <w:pPr>
        <w:ind w:left="5932" w:hanging="360"/>
      </w:pPr>
      <w:rPr>
        <w:rFonts w:hint="default"/>
      </w:rPr>
    </w:lvl>
    <w:lvl w:ilvl="7" w:tplc="F83CD1D0">
      <w:numFmt w:val="bullet"/>
      <w:lvlText w:val="•"/>
      <w:lvlJc w:val="left"/>
      <w:pPr>
        <w:ind w:left="6784" w:hanging="360"/>
      </w:pPr>
      <w:rPr>
        <w:rFonts w:hint="default"/>
      </w:rPr>
    </w:lvl>
    <w:lvl w:ilvl="8" w:tplc="921E237E">
      <w:numFmt w:val="bullet"/>
      <w:lvlText w:val="•"/>
      <w:lvlJc w:val="left"/>
      <w:pPr>
        <w:ind w:left="7636" w:hanging="360"/>
      </w:pPr>
      <w:rPr>
        <w:rFonts w:hint="default"/>
      </w:rPr>
    </w:lvl>
  </w:abstractNum>
  <w:abstractNum w:abstractNumId="127" w15:restartNumberingAfterBreak="0">
    <w:nsid w:val="41CA16A9"/>
    <w:multiLevelType w:val="hybridMultilevel"/>
    <w:tmpl w:val="F15A9304"/>
    <w:lvl w:ilvl="0" w:tplc="71F67E6A">
      <w:numFmt w:val="bullet"/>
      <w:lvlText w:val=""/>
      <w:lvlJc w:val="left"/>
      <w:pPr>
        <w:ind w:left="827" w:hanging="360"/>
      </w:pPr>
      <w:rPr>
        <w:rFonts w:ascii="Symbol" w:eastAsia="Symbol" w:hAnsi="Symbol" w:cs="Symbol" w:hint="default"/>
        <w:w w:val="100"/>
        <w:sz w:val="24"/>
        <w:szCs w:val="24"/>
      </w:rPr>
    </w:lvl>
    <w:lvl w:ilvl="1" w:tplc="1A883368">
      <w:numFmt w:val="bullet"/>
      <w:lvlText w:val="•"/>
      <w:lvlJc w:val="left"/>
      <w:pPr>
        <w:ind w:left="1722" w:hanging="360"/>
      </w:pPr>
      <w:rPr>
        <w:rFonts w:hint="default"/>
      </w:rPr>
    </w:lvl>
    <w:lvl w:ilvl="2" w:tplc="8F32E9DC">
      <w:numFmt w:val="bullet"/>
      <w:lvlText w:val="•"/>
      <w:lvlJc w:val="left"/>
      <w:pPr>
        <w:ind w:left="2625" w:hanging="360"/>
      </w:pPr>
      <w:rPr>
        <w:rFonts w:hint="default"/>
      </w:rPr>
    </w:lvl>
    <w:lvl w:ilvl="3" w:tplc="53F8E37C">
      <w:numFmt w:val="bullet"/>
      <w:lvlText w:val="•"/>
      <w:lvlJc w:val="left"/>
      <w:pPr>
        <w:ind w:left="3528" w:hanging="360"/>
      </w:pPr>
      <w:rPr>
        <w:rFonts w:hint="default"/>
      </w:rPr>
    </w:lvl>
    <w:lvl w:ilvl="4" w:tplc="8DA8FA9A">
      <w:numFmt w:val="bullet"/>
      <w:lvlText w:val="•"/>
      <w:lvlJc w:val="left"/>
      <w:pPr>
        <w:ind w:left="4430" w:hanging="360"/>
      </w:pPr>
      <w:rPr>
        <w:rFonts w:hint="default"/>
      </w:rPr>
    </w:lvl>
    <w:lvl w:ilvl="5" w:tplc="AB628384">
      <w:numFmt w:val="bullet"/>
      <w:lvlText w:val="•"/>
      <w:lvlJc w:val="left"/>
      <w:pPr>
        <w:ind w:left="5333" w:hanging="360"/>
      </w:pPr>
      <w:rPr>
        <w:rFonts w:hint="default"/>
      </w:rPr>
    </w:lvl>
    <w:lvl w:ilvl="6" w:tplc="BF383B74">
      <w:numFmt w:val="bullet"/>
      <w:lvlText w:val="•"/>
      <w:lvlJc w:val="left"/>
      <w:pPr>
        <w:ind w:left="6236" w:hanging="360"/>
      </w:pPr>
      <w:rPr>
        <w:rFonts w:hint="default"/>
      </w:rPr>
    </w:lvl>
    <w:lvl w:ilvl="7" w:tplc="5F2C83B6">
      <w:numFmt w:val="bullet"/>
      <w:lvlText w:val="•"/>
      <w:lvlJc w:val="left"/>
      <w:pPr>
        <w:ind w:left="7138" w:hanging="360"/>
      </w:pPr>
      <w:rPr>
        <w:rFonts w:hint="default"/>
      </w:rPr>
    </w:lvl>
    <w:lvl w:ilvl="8" w:tplc="74C65056">
      <w:numFmt w:val="bullet"/>
      <w:lvlText w:val="•"/>
      <w:lvlJc w:val="left"/>
      <w:pPr>
        <w:ind w:left="8041" w:hanging="360"/>
      </w:pPr>
      <w:rPr>
        <w:rFonts w:hint="default"/>
      </w:rPr>
    </w:lvl>
  </w:abstractNum>
  <w:abstractNum w:abstractNumId="128" w15:restartNumberingAfterBreak="0">
    <w:nsid w:val="42B42C12"/>
    <w:multiLevelType w:val="hybridMultilevel"/>
    <w:tmpl w:val="C728F42A"/>
    <w:lvl w:ilvl="0" w:tplc="8A9616D6">
      <w:numFmt w:val="bullet"/>
      <w:lvlText w:val=""/>
      <w:lvlJc w:val="left"/>
      <w:pPr>
        <w:ind w:left="827" w:hanging="360"/>
      </w:pPr>
      <w:rPr>
        <w:rFonts w:ascii="Symbol" w:eastAsia="Symbol" w:hAnsi="Symbol" w:cs="Symbol" w:hint="default"/>
        <w:w w:val="100"/>
        <w:sz w:val="24"/>
        <w:szCs w:val="24"/>
      </w:rPr>
    </w:lvl>
    <w:lvl w:ilvl="1" w:tplc="6AD040A6">
      <w:numFmt w:val="bullet"/>
      <w:lvlText w:val="•"/>
      <w:lvlJc w:val="left"/>
      <w:pPr>
        <w:ind w:left="1672" w:hanging="360"/>
      </w:pPr>
      <w:rPr>
        <w:rFonts w:hint="default"/>
      </w:rPr>
    </w:lvl>
    <w:lvl w:ilvl="2" w:tplc="8EE20DA2">
      <w:numFmt w:val="bullet"/>
      <w:lvlText w:val="•"/>
      <w:lvlJc w:val="left"/>
      <w:pPr>
        <w:ind w:left="2524" w:hanging="360"/>
      </w:pPr>
      <w:rPr>
        <w:rFonts w:hint="default"/>
      </w:rPr>
    </w:lvl>
    <w:lvl w:ilvl="3" w:tplc="5EB0DEDE">
      <w:numFmt w:val="bullet"/>
      <w:lvlText w:val="•"/>
      <w:lvlJc w:val="left"/>
      <w:pPr>
        <w:ind w:left="3376" w:hanging="360"/>
      </w:pPr>
      <w:rPr>
        <w:rFonts w:hint="default"/>
      </w:rPr>
    </w:lvl>
    <w:lvl w:ilvl="4" w:tplc="9C9E096C">
      <w:numFmt w:val="bullet"/>
      <w:lvlText w:val="•"/>
      <w:lvlJc w:val="left"/>
      <w:pPr>
        <w:ind w:left="4228" w:hanging="360"/>
      </w:pPr>
      <w:rPr>
        <w:rFonts w:hint="default"/>
      </w:rPr>
    </w:lvl>
    <w:lvl w:ilvl="5" w:tplc="B1302D6C">
      <w:numFmt w:val="bullet"/>
      <w:lvlText w:val="•"/>
      <w:lvlJc w:val="left"/>
      <w:pPr>
        <w:ind w:left="5080" w:hanging="360"/>
      </w:pPr>
      <w:rPr>
        <w:rFonts w:hint="default"/>
      </w:rPr>
    </w:lvl>
    <w:lvl w:ilvl="6" w:tplc="FD4865A2">
      <w:numFmt w:val="bullet"/>
      <w:lvlText w:val="•"/>
      <w:lvlJc w:val="left"/>
      <w:pPr>
        <w:ind w:left="5932" w:hanging="360"/>
      </w:pPr>
      <w:rPr>
        <w:rFonts w:hint="default"/>
      </w:rPr>
    </w:lvl>
    <w:lvl w:ilvl="7" w:tplc="6ED42F20">
      <w:numFmt w:val="bullet"/>
      <w:lvlText w:val="•"/>
      <w:lvlJc w:val="left"/>
      <w:pPr>
        <w:ind w:left="6784" w:hanging="360"/>
      </w:pPr>
      <w:rPr>
        <w:rFonts w:hint="default"/>
      </w:rPr>
    </w:lvl>
    <w:lvl w:ilvl="8" w:tplc="3F2282B2">
      <w:numFmt w:val="bullet"/>
      <w:lvlText w:val="•"/>
      <w:lvlJc w:val="left"/>
      <w:pPr>
        <w:ind w:left="7636" w:hanging="360"/>
      </w:pPr>
      <w:rPr>
        <w:rFonts w:hint="default"/>
      </w:rPr>
    </w:lvl>
  </w:abstractNum>
  <w:abstractNum w:abstractNumId="129" w15:restartNumberingAfterBreak="0">
    <w:nsid w:val="433B69BD"/>
    <w:multiLevelType w:val="hybridMultilevel"/>
    <w:tmpl w:val="A25A0092"/>
    <w:lvl w:ilvl="0" w:tplc="3CEA2568">
      <w:numFmt w:val="bullet"/>
      <w:lvlText w:val=""/>
      <w:lvlJc w:val="left"/>
      <w:pPr>
        <w:ind w:left="827" w:hanging="360"/>
      </w:pPr>
      <w:rPr>
        <w:rFonts w:ascii="Symbol" w:eastAsia="Symbol" w:hAnsi="Symbol" w:cs="Symbol" w:hint="default"/>
        <w:w w:val="100"/>
        <w:sz w:val="24"/>
        <w:szCs w:val="24"/>
      </w:rPr>
    </w:lvl>
    <w:lvl w:ilvl="1" w:tplc="6DE4495E">
      <w:numFmt w:val="bullet"/>
      <w:lvlText w:val="•"/>
      <w:lvlJc w:val="left"/>
      <w:pPr>
        <w:ind w:left="1681" w:hanging="360"/>
      </w:pPr>
      <w:rPr>
        <w:rFonts w:hint="default"/>
      </w:rPr>
    </w:lvl>
    <w:lvl w:ilvl="2" w:tplc="2070BE52">
      <w:numFmt w:val="bullet"/>
      <w:lvlText w:val="•"/>
      <w:lvlJc w:val="left"/>
      <w:pPr>
        <w:ind w:left="2543" w:hanging="360"/>
      </w:pPr>
      <w:rPr>
        <w:rFonts w:hint="default"/>
      </w:rPr>
    </w:lvl>
    <w:lvl w:ilvl="3" w:tplc="ECAE7346">
      <w:numFmt w:val="bullet"/>
      <w:lvlText w:val="•"/>
      <w:lvlJc w:val="left"/>
      <w:pPr>
        <w:ind w:left="3405" w:hanging="360"/>
      </w:pPr>
      <w:rPr>
        <w:rFonts w:hint="default"/>
      </w:rPr>
    </w:lvl>
    <w:lvl w:ilvl="4" w:tplc="CE703BB4">
      <w:numFmt w:val="bullet"/>
      <w:lvlText w:val="•"/>
      <w:lvlJc w:val="left"/>
      <w:pPr>
        <w:ind w:left="4266" w:hanging="360"/>
      </w:pPr>
      <w:rPr>
        <w:rFonts w:hint="default"/>
      </w:rPr>
    </w:lvl>
    <w:lvl w:ilvl="5" w:tplc="CD221FDA">
      <w:numFmt w:val="bullet"/>
      <w:lvlText w:val="•"/>
      <w:lvlJc w:val="left"/>
      <w:pPr>
        <w:ind w:left="5128" w:hanging="360"/>
      </w:pPr>
      <w:rPr>
        <w:rFonts w:hint="default"/>
      </w:rPr>
    </w:lvl>
    <w:lvl w:ilvl="6" w:tplc="58A2A89E">
      <w:numFmt w:val="bullet"/>
      <w:lvlText w:val="•"/>
      <w:lvlJc w:val="left"/>
      <w:pPr>
        <w:ind w:left="5990" w:hanging="360"/>
      </w:pPr>
      <w:rPr>
        <w:rFonts w:hint="default"/>
      </w:rPr>
    </w:lvl>
    <w:lvl w:ilvl="7" w:tplc="38D478CE">
      <w:numFmt w:val="bullet"/>
      <w:lvlText w:val="•"/>
      <w:lvlJc w:val="left"/>
      <w:pPr>
        <w:ind w:left="6851" w:hanging="360"/>
      </w:pPr>
      <w:rPr>
        <w:rFonts w:hint="default"/>
      </w:rPr>
    </w:lvl>
    <w:lvl w:ilvl="8" w:tplc="DBFC0D38">
      <w:numFmt w:val="bullet"/>
      <w:lvlText w:val="•"/>
      <w:lvlJc w:val="left"/>
      <w:pPr>
        <w:ind w:left="7713" w:hanging="360"/>
      </w:pPr>
      <w:rPr>
        <w:rFonts w:hint="default"/>
      </w:rPr>
    </w:lvl>
  </w:abstractNum>
  <w:abstractNum w:abstractNumId="130" w15:restartNumberingAfterBreak="0">
    <w:nsid w:val="4346194A"/>
    <w:multiLevelType w:val="hybridMultilevel"/>
    <w:tmpl w:val="D47674BC"/>
    <w:lvl w:ilvl="0" w:tplc="B658EBDC">
      <w:numFmt w:val="bullet"/>
      <w:lvlText w:val=""/>
      <w:lvlJc w:val="left"/>
      <w:pPr>
        <w:ind w:left="827" w:hanging="360"/>
      </w:pPr>
      <w:rPr>
        <w:rFonts w:ascii="Symbol" w:eastAsia="Symbol" w:hAnsi="Symbol" w:cs="Symbol" w:hint="default"/>
        <w:w w:val="100"/>
        <w:sz w:val="24"/>
        <w:szCs w:val="24"/>
      </w:rPr>
    </w:lvl>
    <w:lvl w:ilvl="1" w:tplc="1A8CB2CA">
      <w:numFmt w:val="bullet"/>
      <w:lvlText w:val="•"/>
      <w:lvlJc w:val="left"/>
      <w:pPr>
        <w:ind w:left="1672" w:hanging="360"/>
      </w:pPr>
      <w:rPr>
        <w:rFonts w:hint="default"/>
      </w:rPr>
    </w:lvl>
    <w:lvl w:ilvl="2" w:tplc="A05ECAC2">
      <w:numFmt w:val="bullet"/>
      <w:lvlText w:val="•"/>
      <w:lvlJc w:val="left"/>
      <w:pPr>
        <w:ind w:left="2524" w:hanging="360"/>
      </w:pPr>
      <w:rPr>
        <w:rFonts w:hint="default"/>
      </w:rPr>
    </w:lvl>
    <w:lvl w:ilvl="3" w:tplc="05387B70">
      <w:numFmt w:val="bullet"/>
      <w:lvlText w:val="•"/>
      <w:lvlJc w:val="left"/>
      <w:pPr>
        <w:ind w:left="3376" w:hanging="360"/>
      </w:pPr>
      <w:rPr>
        <w:rFonts w:hint="default"/>
      </w:rPr>
    </w:lvl>
    <w:lvl w:ilvl="4" w:tplc="F15291B4">
      <w:numFmt w:val="bullet"/>
      <w:lvlText w:val="•"/>
      <w:lvlJc w:val="left"/>
      <w:pPr>
        <w:ind w:left="4228" w:hanging="360"/>
      </w:pPr>
      <w:rPr>
        <w:rFonts w:hint="default"/>
      </w:rPr>
    </w:lvl>
    <w:lvl w:ilvl="5" w:tplc="097C4DF8">
      <w:numFmt w:val="bullet"/>
      <w:lvlText w:val="•"/>
      <w:lvlJc w:val="left"/>
      <w:pPr>
        <w:ind w:left="5080" w:hanging="360"/>
      </w:pPr>
      <w:rPr>
        <w:rFonts w:hint="default"/>
      </w:rPr>
    </w:lvl>
    <w:lvl w:ilvl="6" w:tplc="B66850AE">
      <w:numFmt w:val="bullet"/>
      <w:lvlText w:val="•"/>
      <w:lvlJc w:val="left"/>
      <w:pPr>
        <w:ind w:left="5932" w:hanging="360"/>
      </w:pPr>
      <w:rPr>
        <w:rFonts w:hint="default"/>
      </w:rPr>
    </w:lvl>
    <w:lvl w:ilvl="7" w:tplc="B5620828">
      <w:numFmt w:val="bullet"/>
      <w:lvlText w:val="•"/>
      <w:lvlJc w:val="left"/>
      <w:pPr>
        <w:ind w:left="6784" w:hanging="360"/>
      </w:pPr>
      <w:rPr>
        <w:rFonts w:hint="default"/>
      </w:rPr>
    </w:lvl>
    <w:lvl w:ilvl="8" w:tplc="21AE712C">
      <w:numFmt w:val="bullet"/>
      <w:lvlText w:val="•"/>
      <w:lvlJc w:val="left"/>
      <w:pPr>
        <w:ind w:left="7636" w:hanging="360"/>
      </w:pPr>
      <w:rPr>
        <w:rFonts w:hint="default"/>
      </w:rPr>
    </w:lvl>
  </w:abstractNum>
  <w:abstractNum w:abstractNumId="131" w15:restartNumberingAfterBreak="0">
    <w:nsid w:val="437761B1"/>
    <w:multiLevelType w:val="hybridMultilevel"/>
    <w:tmpl w:val="3800DB92"/>
    <w:lvl w:ilvl="0" w:tplc="EFF0687A">
      <w:numFmt w:val="bullet"/>
      <w:lvlText w:val=""/>
      <w:lvlJc w:val="left"/>
      <w:pPr>
        <w:ind w:left="827" w:hanging="360"/>
      </w:pPr>
      <w:rPr>
        <w:rFonts w:ascii="Symbol" w:eastAsia="Symbol" w:hAnsi="Symbol" w:cs="Symbol" w:hint="default"/>
        <w:w w:val="100"/>
        <w:sz w:val="24"/>
        <w:szCs w:val="24"/>
      </w:rPr>
    </w:lvl>
    <w:lvl w:ilvl="1" w:tplc="947CDA98">
      <w:numFmt w:val="bullet"/>
      <w:lvlText w:val="•"/>
      <w:lvlJc w:val="left"/>
      <w:pPr>
        <w:ind w:left="1672" w:hanging="360"/>
      </w:pPr>
      <w:rPr>
        <w:rFonts w:hint="default"/>
      </w:rPr>
    </w:lvl>
    <w:lvl w:ilvl="2" w:tplc="90C8AD72">
      <w:numFmt w:val="bullet"/>
      <w:lvlText w:val="•"/>
      <w:lvlJc w:val="left"/>
      <w:pPr>
        <w:ind w:left="2524" w:hanging="360"/>
      </w:pPr>
      <w:rPr>
        <w:rFonts w:hint="default"/>
      </w:rPr>
    </w:lvl>
    <w:lvl w:ilvl="3" w:tplc="72DCE8C0">
      <w:numFmt w:val="bullet"/>
      <w:lvlText w:val="•"/>
      <w:lvlJc w:val="left"/>
      <w:pPr>
        <w:ind w:left="3376" w:hanging="360"/>
      </w:pPr>
      <w:rPr>
        <w:rFonts w:hint="default"/>
      </w:rPr>
    </w:lvl>
    <w:lvl w:ilvl="4" w:tplc="D4E60922">
      <w:numFmt w:val="bullet"/>
      <w:lvlText w:val="•"/>
      <w:lvlJc w:val="left"/>
      <w:pPr>
        <w:ind w:left="4228" w:hanging="360"/>
      </w:pPr>
      <w:rPr>
        <w:rFonts w:hint="default"/>
      </w:rPr>
    </w:lvl>
    <w:lvl w:ilvl="5" w:tplc="DBAE2672">
      <w:numFmt w:val="bullet"/>
      <w:lvlText w:val="•"/>
      <w:lvlJc w:val="left"/>
      <w:pPr>
        <w:ind w:left="5080" w:hanging="360"/>
      </w:pPr>
      <w:rPr>
        <w:rFonts w:hint="default"/>
      </w:rPr>
    </w:lvl>
    <w:lvl w:ilvl="6" w:tplc="4BA68012">
      <w:numFmt w:val="bullet"/>
      <w:lvlText w:val="•"/>
      <w:lvlJc w:val="left"/>
      <w:pPr>
        <w:ind w:left="5932" w:hanging="360"/>
      </w:pPr>
      <w:rPr>
        <w:rFonts w:hint="default"/>
      </w:rPr>
    </w:lvl>
    <w:lvl w:ilvl="7" w:tplc="C4043EC4">
      <w:numFmt w:val="bullet"/>
      <w:lvlText w:val="•"/>
      <w:lvlJc w:val="left"/>
      <w:pPr>
        <w:ind w:left="6784" w:hanging="360"/>
      </w:pPr>
      <w:rPr>
        <w:rFonts w:hint="default"/>
      </w:rPr>
    </w:lvl>
    <w:lvl w:ilvl="8" w:tplc="6B0E8482">
      <w:numFmt w:val="bullet"/>
      <w:lvlText w:val="•"/>
      <w:lvlJc w:val="left"/>
      <w:pPr>
        <w:ind w:left="7636" w:hanging="360"/>
      </w:pPr>
      <w:rPr>
        <w:rFonts w:hint="default"/>
      </w:rPr>
    </w:lvl>
  </w:abstractNum>
  <w:abstractNum w:abstractNumId="132" w15:restartNumberingAfterBreak="0">
    <w:nsid w:val="438D4BD8"/>
    <w:multiLevelType w:val="hybridMultilevel"/>
    <w:tmpl w:val="C56404BA"/>
    <w:lvl w:ilvl="0" w:tplc="98D23EDC">
      <w:numFmt w:val="bullet"/>
      <w:lvlText w:val=""/>
      <w:lvlJc w:val="left"/>
      <w:pPr>
        <w:ind w:left="827" w:hanging="360"/>
      </w:pPr>
      <w:rPr>
        <w:rFonts w:ascii="Symbol" w:eastAsia="Symbol" w:hAnsi="Symbol" w:cs="Symbol" w:hint="default"/>
        <w:w w:val="100"/>
        <w:sz w:val="24"/>
        <w:szCs w:val="24"/>
      </w:rPr>
    </w:lvl>
    <w:lvl w:ilvl="1" w:tplc="CA7A5588">
      <w:numFmt w:val="bullet"/>
      <w:lvlText w:val="•"/>
      <w:lvlJc w:val="left"/>
      <w:pPr>
        <w:ind w:left="1672" w:hanging="360"/>
      </w:pPr>
      <w:rPr>
        <w:rFonts w:hint="default"/>
      </w:rPr>
    </w:lvl>
    <w:lvl w:ilvl="2" w:tplc="D5EE9EE0">
      <w:numFmt w:val="bullet"/>
      <w:lvlText w:val="•"/>
      <w:lvlJc w:val="left"/>
      <w:pPr>
        <w:ind w:left="2524" w:hanging="360"/>
      </w:pPr>
      <w:rPr>
        <w:rFonts w:hint="default"/>
      </w:rPr>
    </w:lvl>
    <w:lvl w:ilvl="3" w:tplc="A5482B34">
      <w:numFmt w:val="bullet"/>
      <w:lvlText w:val="•"/>
      <w:lvlJc w:val="left"/>
      <w:pPr>
        <w:ind w:left="3376" w:hanging="360"/>
      </w:pPr>
      <w:rPr>
        <w:rFonts w:hint="default"/>
      </w:rPr>
    </w:lvl>
    <w:lvl w:ilvl="4" w:tplc="AD1EECC2">
      <w:numFmt w:val="bullet"/>
      <w:lvlText w:val="•"/>
      <w:lvlJc w:val="left"/>
      <w:pPr>
        <w:ind w:left="4228" w:hanging="360"/>
      </w:pPr>
      <w:rPr>
        <w:rFonts w:hint="default"/>
      </w:rPr>
    </w:lvl>
    <w:lvl w:ilvl="5" w:tplc="7C2E5C86">
      <w:numFmt w:val="bullet"/>
      <w:lvlText w:val="•"/>
      <w:lvlJc w:val="left"/>
      <w:pPr>
        <w:ind w:left="5080" w:hanging="360"/>
      </w:pPr>
      <w:rPr>
        <w:rFonts w:hint="default"/>
      </w:rPr>
    </w:lvl>
    <w:lvl w:ilvl="6" w:tplc="E8129350">
      <w:numFmt w:val="bullet"/>
      <w:lvlText w:val="•"/>
      <w:lvlJc w:val="left"/>
      <w:pPr>
        <w:ind w:left="5932" w:hanging="360"/>
      </w:pPr>
      <w:rPr>
        <w:rFonts w:hint="default"/>
      </w:rPr>
    </w:lvl>
    <w:lvl w:ilvl="7" w:tplc="D0E8154C">
      <w:numFmt w:val="bullet"/>
      <w:lvlText w:val="•"/>
      <w:lvlJc w:val="left"/>
      <w:pPr>
        <w:ind w:left="6784" w:hanging="360"/>
      </w:pPr>
      <w:rPr>
        <w:rFonts w:hint="default"/>
      </w:rPr>
    </w:lvl>
    <w:lvl w:ilvl="8" w:tplc="6F8AA0D8">
      <w:numFmt w:val="bullet"/>
      <w:lvlText w:val="•"/>
      <w:lvlJc w:val="left"/>
      <w:pPr>
        <w:ind w:left="7636" w:hanging="360"/>
      </w:pPr>
      <w:rPr>
        <w:rFonts w:hint="default"/>
      </w:rPr>
    </w:lvl>
  </w:abstractNum>
  <w:abstractNum w:abstractNumId="133" w15:restartNumberingAfterBreak="0">
    <w:nsid w:val="439A2C71"/>
    <w:multiLevelType w:val="hybridMultilevel"/>
    <w:tmpl w:val="5E5EB6CC"/>
    <w:lvl w:ilvl="0" w:tplc="484273E4">
      <w:numFmt w:val="bullet"/>
      <w:lvlText w:val=""/>
      <w:lvlJc w:val="left"/>
      <w:pPr>
        <w:ind w:left="468" w:hanging="360"/>
      </w:pPr>
      <w:rPr>
        <w:rFonts w:ascii="Symbol" w:eastAsia="Symbol" w:hAnsi="Symbol" w:cs="Symbol" w:hint="default"/>
        <w:w w:val="100"/>
        <w:sz w:val="24"/>
        <w:szCs w:val="24"/>
      </w:rPr>
    </w:lvl>
    <w:lvl w:ilvl="1" w:tplc="4E5ED62E">
      <w:numFmt w:val="bullet"/>
      <w:lvlText w:val="•"/>
      <w:lvlJc w:val="left"/>
      <w:pPr>
        <w:ind w:left="1025" w:hanging="360"/>
      </w:pPr>
      <w:rPr>
        <w:rFonts w:hint="default"/>
      </w:rPr>
    </w:lvl>
    <w:lvl w:ilvl="2" w:tplc="4F8ADA72">
      <w:numFmt w:val="bullet"/>
      <w:lvlText w:val="•"/>
      <w:lvlJc w:val="left"/>
      <w:pPr>
        <w:ind w:left="1590" w:hanging="360"/>
      </w:pPr>
      <w:rPr>
        <w:rFonts w:hint="default"/>
      </w:rPr>
    </w:lvl>
    <w:lvl w:ilvl="3" w:tplc="C294566C">
      <w:numFmt w:val="bullet"/>
      <w:lvlText w:val="•"/>
      <w:lvlJc w:val="left"/>
      <w:pPr>
        <w:ind w:left="2155" w:hanging="360"/>
      </w:pPr>
      <w:rPr>
        <w:rFonts w:hint="default"/>
      </w:rPr>
    </w:lvl>
    <w:lvl w:ilvl="4" w:tplc="EE4EB042">
      <w:numFmt w:val="bullet"/>
      <w:lvlText w:val="•"/>
      <w:lvlJc w:val="left"/>
      <w:pPr>
        <w:ind w:left="2720" w:hanging="360"/>
      </w:pPr>
      <w:rPr>
        <w:rFonts w:hint="default"/>
      </w:rPr>
    </w:lvl>
    <w:lvl w:ilvl="5" w:tplc="3FDEA694">
      <w:numFmt w:val="bullet"/>
      <w:lvlText w:val="•"/>
      <w:lvlJc w:val="left"/>
      <w:pPr>
        <w:ind w:left="3285" w:hanging="360"/>
      </w:pPr>
      <w:rPr>
        <w:rFonts w:hint="default"/>
      </w:rPr>
    </w:lvl>
    <w:lvl w:ilvl="6" w:tplc="EB26B7BE">
      <w:numFmt w:val="bullet"/>
      <w:lvlText w:val="•"/>
      <w:lvlJc w:val="left"/>
      <w:pPr>
        <w:ind w:left="3850" w:hanging="360"/>
      </w:pPr>
      <w:rPr>
        <w:rFonts w:hint="default"/>
      </w:rPr>
    </w:lvl>
    <w:lvl w:ilvl="7" w:tplc="7CBCAE0C">
      <w:numFmt w:val="bullet"/>
      <w:lvlText w:val="•"/>
      <w:lvlJc w:val="left"/>
      <w:pPr>
        <w:ind w:left="4415" w:hanging="360"/>
      </w:pPr>
      <w:rPr>
        <w:rFonts w:hint="default"/>
      </w:rPr>
    </w:lvl>
    <w:lvl w:ilvl="8" w:tplc="85ACB29E">
      <w:numFmt w:val="bullet"/>
      <w:lvlText w:val="•"/>
      <w:lvlJc w:val="left"/>
      <w:pPr>
        <w:ind w:left="4980" w:hanging="360"/>
      </w:pPr>
      <w:rPr>
        <w:rFonts w:hint="default"/>
      </w:rPr>
    </w:lvl>
  </w:abstractNum>
  <w:abstractNum w:abstractNumId="134" w15:restartNumberingAfterBreak="0">
    <w:nsid w:val="44070FA9"/>
    <w:multiLevelType w:val="hybridMultilevel"/>
    <w:tmpl w:val="1226B7F8"/>
    <w:lvl w:ilvl="0" w:tplc="19AACD08">
      <w:numFmt w:val="bullet"/>
      <w:lvlText w:val=""/>
      <w:lvlJc w:val="left"/>
      <w:pPr>
        <w:ind w:left="827" w:hanging="360"/>
      </w:pPr>
      <w:rPr>
        <w:rFonts w:ascii="Symbol" w:eastAsia="Symbol" w:hAnsi="Symbol" w:cs="Symbol" w:hint="default"/>
        <w:w w:val="100"/>
        <w:sz w:val="24"/>
        <w:szCs w:val="24"/>
      </w:rPr>
    </w:lvl>
    <w:lvl w:ilvl="1" w:tplc="37F64158">
      <w:numFmt w:val="bullet"/>
      <w:lvlText w:val="•"/>
      <w:lvlJc w:val="left"/>
      <w:pPr>
        <w:ind w:left="1672" w:hanging="360"/>
      </w:pPr>
      <w:rPr>
        <w:rFonts w:hint="default"/>
      </w:rPr>
    </w:lvl>
    <w:lvl w:ilvl="2" w:tplc="2EA28586">
      <w:numFmt w:val="bullet"/>
      <w:lvlText w:val="•"/>
      <w:lvlJc w:val="left"/>
      <w:pPr>
        <w:ind w:left="2524" w:hanging="360"/>
      </w:pPr>
      <w:rPr>
        <w:rFonts w:hint="default"/>
      </w:rPr>
    </w:lvl>
    <w:lvl w:ilvl="3" w:tplc="DD685F12">
      <w:numFmt w:val="bullet"/>
      <w:lvlText w:val="•"/>
      <w:lvlJc w:val="left"/>
      <w:pPr>
        <w:ind w:left="3376" w:hanging="360"/>
      </w:pPr>
      <w:rPr>
        <w:rFonts w:hint="default"/>
      </w:rPr>
    </w:lvl>
    <w:lvl w:ilvl="4" w:tplc="98627840">
      <w:numFmt w:val="bullet"/>
      <w:lvlText w:val="•"/>
      <w:lvlJc w:val="left"/>
      <w:pPr>
        <w:ind w:left="4228" w:hanging="360"/>
      </w:pPr>
      <w:rPr>
        <w:rFonts w:hint="default"/>
      </w:rPr>
    </w:lvl>
    <w:lvl w:ilvl="5" w:tplc="C922B014">
      <w:numFmt w:val="bullet"/>
      <w:lvlText w:val="•"/>
      <w:lvlJc w:val="left"/>
      <w:pPr>
        <w:ind w:left="5080" w:hanging="360"/>
      </w:pPr>
      <w:rPr>
        <w:rFonts w:hint="default"/>
      </w:rPr>
    </w:lvl>
    <w:lvl w:ilvl="6" w:tplc="8E3C01C6">
      <w:numFmt w:val="bullet"/>
      <w:lvlText w:val="•"/>
      <w:lvlJc w:val="left"/>
      <w:pPr>
        <w:ind w:left="5932" w:hanging="360"/>
      </w:pPr>
      <w:rPr>
        <w:rFonts w:hint="default"/>
      </w:rPr>
    </w:lvl>
    <w:lvl w:ilvl="7" w:tplc="57A480BC">
      <w:numFmt w:val="bullet"/>
      <w:lvlText w:val="•"/>
      <w:lvlJc w:val="left"/>
      <w:pPr>
        <w:ind w:left="6784" w:hanging="360"/>
      </w:pPr>
      <w:rPr>
        <w:rFonts w:hint="default"/>
      </w:rPr>
    </w:lvl>
    <w:lvl w:ilvl="8" w:tplc="2356F872">
      <w:numFmt w:val="bullet"/>
      <w:lvlText w:val="•"/>
      <w:lvlJc w:val="left"/>
      <w:pPr>
        <w:ind w:left="7636" w:hanging="360"/>
      </w:pPr>
      <w:rPr>
        <w:rFonts w:hint="default"/>
      </w:rPr>
    </w:lvl>
  </w:abstractNum>
  <w:abstractNum w:abstractNumId="135" w15:restartNumberingAfterBreak="0">
    <w:nsid w:val="44C87148"/>
    <w:multiLevelType w:val="hybridMultilevel"/>
    <w:tmpl w:val="53F44104"/>
    <w:lvl w:ilvl="0" w:tplc="BF5CA4F4">
      <w:numFmt w:val="bullet"/>
      <w:lvlText w:val=""/>
      <w:lvlJc w:val="left"/>
      <w:pPr>
        <w:ind w:left="827" w:hanging="360"/>
      </w:pPr>
      <w:rPr>
        <w:rFonts w:ascii="Symbol" w:eastAsia="Symbol" w:hAnsi="Symbol" w:cs="Symbol" w:hint="default"/>
        <w:w w:val="100"/>
        <w:sz w:val="24"/>
        <w:szCs w:val="24"/>
      </w:rPr>
    </w:lvl>
    <w:lvl w:ilvl="1" w:tplc="C79AF6EA">
      <w:numFmt w:val="bullet"/>
      <w:lvlText w:val="•"/>
      <w:lvlJc w:val="left"/>
      <w:pPr>
        <w:ind w:left="1672" w:hanging="360"/>
      </w:pPr>
      <w:rPr>
        <w:rFonts w:hint="default"/>
      </w:rPr>
    </w:lvl>
    <w:lvl w:ilvl="2" w:tplc="0658D7BE">
      <w:numFmt w:val="bullet"/>
      <w:lvlText w:val="•"/>
      <w:lvlJc w:val="left"/>
      <w:pPr>
        <w:ind w:left="2524" w:hanging="360"/>
      </w:pPr>
      <w:rPr>
        <w:rFonts w:hint="default"/>
      </w:rPr>
    </w:lvl>
    <w:lvl w:ilvl="3" w:tplc="152EFD3E">
      <w:numFmt w:val="bullet"/>
      <w:lvlText w:val="•"/>
      <w:lvlJc w:val="left"/>
      <w:pPr>
        <w:ind w:left="3376" w:hanging="360"/>
      </w:pPr>
      <w:rPr>
        <w:rFonts w:hint="default"/>
      </w:rPr>
    </w:lvl>
    <w:lvl w:ilvl="4" w:tplc="ED80D88A">
      <w:numFmt w:val="bullet"/>
      <w:lvlText w:val="•"/>
      <w:lvlJc w:val="left"/>
      <w:pPr>
        <w:ind w:left="4228" w:hanging="360"/>
      </w:pPr>
      <w:rPr>
        <w:rFonts w:hint="default"/>
      </w:rPr>
    </w:lvl>
    <w:lvl w:ilvl="5" w:tplc="B3C66094">
      <w:numFmt w:val="bullet"/>
      <w:lvlText w:val="•"/>
      <w:lvlJc w:val="left"/>
      <w:pPr>
        <w:ind w:left="5080" w:hanging="360"/>
      </w:pPr>
      <w:rPr>
        <w:rFonts w:hint="default"/>
      </w:rPr>
    </w:lvl>
    <w:lvl w:ilvl="6" w:tplc="9BCEAD24">
      <w:numFmt w:val="bullet"/>
      <w:lvlText w:val="•"/>
      <w:lvlJc w:val="left"/>
      <w:pPr>
        <w:ind w:left="5932" w:hanging="360"/>
      </w:pPr>
      <w:rPr>
        <w:rFonts w:hint="default"/>
      </w:rPr>
    </w:lvl>
    <w:lvl w:ilvl="7" w:tplc="D6F86FDA">
      <w:numFmt w:val="bullet"/>
      <w:lvlText w:val="•"/>
      <w:lvlJc w:val="left"/>
      <w:pPr>
        <w:ind w:left="6784" w:hanging="360"/>
      </w:pPr>
      <w:rPr>
        <w:rFonts w:hint="default"/>
      </w:rPr>
    </w:lvl>
    <w:lvl w:ilvl="8" w:tplc="5610137C">
      <w:numFmt w:val="bullet"/>
      <w:lvlText w:val="•"/>
      <w:lvlJc w:val="left"/>
      <w:pPr>
        <w:ind w:left="7636" w:hanging="360"/>
      </w:pPr>
      <w:rPr>
        <w:rFonts w:hint="default"/>
      </w:rPr>
    </w:lvl>
  </w:abstractNum>
  <w:abstractNum w:abstractNumId="136" w15:restartNumberingAfterBreak="0">
    <w:nsid w:val="457B30E3"/>
    <w:multiLevelType w:val="hybridMultilevel"/>
    <w:tmpl w:val="5B8C8D36"/>
    <w:lvl w:ilvl="0" w:tplc="EB9EA840">
      <w:numFmt w:val="bullet"/>
      <w:lvlText w:val=""/>
      <w:lvlJc w:val="left"/>
      <w:pPr>
        <w:ind w:left="828" w:hanging="360"/>
      </w:pPr>
      <w:rPr>
        <w:rFonts w:ascii="Symbol" w:eastAsia="Symbol" w:hAnsi="Symbol" w:cs="Symbol" w:hint="default"/>
        <w:w w:val="100"/>
        <w:sz w:val="24"/>
        <w:szCs w:val="24"/>
      </w:rPr>
    </w:lvl>
    <w:lvl w:ilvl="1" w:tplc="1622594E">
      <w:numFmt w:val="bullet"/>
      <w:lvlText w:val="•"/>
      <w:lvlJc w:val="left"/>
      <w:pPr>
        <w:ind w:left="1204" w:hanging="360"/>
      </w:pPr>
      <w:rPr>
        <w:rFonts w:hint="default"/>
      </w:rPr>
    </w:lvl>
    <w:lvl w:ilvl="2" w:tplc="7E38AB1A">
      <w:numFmt w:val="bullet"/>
      <w:lvlText w:val="•"/>
      <w:lvlJc w:val="left"/>
      <w:pPr>
        <w:ind w:left="1589" w:hanging="360"/>
      </w:pPr>
      <w:rPr>
        <w:rFonts w:hint="default"/>
      </w:rPr>
    </w:lvl>
    <w:lvl w:ilvl="3" w:tplc="A40E5680">
      <w:numFmt w:val="bullet"/>
      <w:lvlText w:val="•"/>
      <w:lvlJc w:val="left"/>
      <w:pPr>
        <w:ind w:left="1973" w:hanging="360"/>
      </w:pPr>
      <w:rPr>
        <w:rFonts w:hint="default"/>
      </w:rPr>
    </w:lvl>
    <w:lvl w:ilvl="4" w:tplc="C546CC14">
      <w:numFmt w:val="bullet"/>
      <w:lvlText w:val="•"/>
      <w:lvlJc w:val="left"/>
      <w:pPr>
        <w:ind w:left="2358" w:hanging="360"/>
      </w:pPr>
      <w:rPr>
        <w:rFonts w:hint="default"/>
      </w:rPr>
    </w:lvl>
    <w:lvl w:ilvl="5" w:tplc="B8A66CA8">
      <w:numFmt w:val="bullet"/>
      <w:lvlText w:val="•"/>
      <w:lvlJc w:val="left"/>
      <w:pPr>
        <w:ind w:left="2742" w:hanging="360"/>
      </w:pPr>
      <w:rPr>
        <w:rFonts w:hint="default"/>
      </w:rPr>
    </w:lvl>
    <w:lvl w:ilvl="6" w:tplc="CE485074">
      <w:numFmt w:val="bullet"/>
      <w:lvlText w:val="•"/>
      <w:lvlJc w:val="left"/>
      <w:pPr>
        <w:ind w:left="3127" w:hanging="360"/>
      </w:pPr>
      <w:rPr>
        <w:rFonts w:hint="default"/>
      </w:rPr>
    </w:lvl>
    <w:lvl w:ilvl="7" w:tplc="E06AC010">
      <w:numFmt w:val="bullet"/>
      <w:lvlText w:val="•"/>
      <w:lvlJc w:val="left"/>
      <w:pPr>
        <w:ind w:left="3511" w:hanging="360"/>
      </w:pPr>
      <w:rPr>
        <w:rFonts w:hint="default"/>
      </w:rPr>
    </w:lvl>
    <w:lvl w:ilvl="8" w:tplc="B03A41B2">
      <w:numFmt w:val="bullet"/>
      <w:lvlText w:val="•"/>
      <w:lvlJc w:val="left"/>
      <w:pPr>
        <w:ind w:left="3896" w:hanging="360"/>
      </w:pPr>
      <w:rPr>
        <w:rFonts w:hint="default"/>
      </w:rPr>
    </w:lvl>
  </w:abstractNum>
  <w:abstractNum w:abstractNumId="137" w15:restartNumberingAfterBreak="0">
    <w:nsid w:val="46C10C89"/>
    <w:multiLevelType w:val="hybridMultilevel"/>
    <w:tmpl w:val="12127E04"/>
    <w:lvl w:ilvl="0" w:tplc="C5D280D0">
      <w:numFmt w:val="bullet"/>
      <w:lvlText w:val=""/>
      <w:lvlJc w:val="left"/>
      <w:pPr>
        <w:ind w:left="827" w:hanging="360"/>
      </w:pPr>
      <w:rPr>
        <w:rFonts w:ascii="Symbol" w:eastAsia="Symbol" w:hAnsi="Symbol" w:cs="Symbol" w:hint="default"/>
        <w:w w:val="100"/>
        <w:sz w:val="24"/>
        <w:szCs w:val="24"/>
      </w:rPr>
    </w:lvl>
    <w:lvl w:ilvl="1" w:tplc="504A97A0">
      <w:numFmt w:val="bullet"/>
      <w:lvlText w:val="•"/>
      <w:lvlJc w:val="left"/>
      <w:pPr>
        <w:ind w:left="1672" w:hanging="360"/>
      </w:pPr>
      <w:rPr>
        <w:rFonts w:hint="default"/>
      </w:rPr>
    </w:lvl>
    <w:lvl w:ilvl="2" w:tplc="7A7669F6">
      <w:numFmt w:val="bullet"/>
      <w:lvlText w:val="•"/>
      <w:lvlJc w:val="left"/>
      <w:pPr>
        <w:ind w:left="2524" w:hanging="360"/>
      </w:pPr>
      <w:rPr>
        <w:rFonts w:hint="default"/>
      </w:rPr>
    </w:lvl>
    <w:lvl w:ilvl="3" w:tplc="71928E26">
      <w:numFmt w:val="bullet"/>
      <w:lvlText w:val="•"/>
      <w:lvlJc w:val="left"/>
      <w:pPr>
        <w:ind w:left="3376" w:hanging="360"/>
      </w:pPr>
      <w:rPr>
        <w:rFonts w:hint="default"/>
      </w:rPr>
    </w:lvl>
    <w:lvl w:ilvl="4" w:tplc="B1F2035E">
      <w:numFmt w:val="bullet"/>
      <w:lvlText w:val="•"/>
      <w:lvlJc w:val="left"/>
      <w:pPr>
        <w:ind w:left="4228" w:hanging="360"/>
      </w:pPr>
      <w:rPr>
        <w:rFonts w:hint="default"/>
      </w:rPr>
    </w:lvl>
    <w:lvl w:ilvl="5" w:tplc="A852CAA6">
      <w:numFmt w:val="bullet"/>
      <w:lvlText w:val="•"/>
      <w:lvlJc w:val="left"/>
      <w:pPr>
        <w:ind w:left="5080" w:hanging="360"/>
      </w:pPr>
      <w:rPr>
        <w:rFonts w:hint="default"/>
      </w:rPr>
    </w:lvl>
    <w:lvl w:ilvl="6" w:tplc="B892628A">
      <w:numFmt w:val="bullet"/>
      <w:lvlText w:val="•"/>
      <w:lvlJc w:val="left"/>
      <w:pPr>
        <w:ind w:left="5932" w:hanging="360"/>
      </w:pPr>
      <w:rPr>
        <w:rFonts w:hint="default"/>
      </w:rPr>
    </w:lvl>
    <w:lvl w:ilvl="7" w:tplc="CE32CE54">
      <w:numFmt w:val="bullet"/>
      <w:lvlText w:val="•"/>
      <w:lvlJc w:val="left"/>
      <w:pPr>
        <w:ind w:left="6784" w:hanging="360"/>
      </w:pPr>
      <w:rPr>
        <w:rFonts w:hint="default"/>
      </w:rPr>
    </w:lvl>
    <w:lvl w:ilvl="8" w:tplc="E73EEDDE">
      <w:numFmt w:val="bullet"/>
      <w:lvlText w:val="•"/>
      <w:lvlJc w:val="left"/>
      <w:pPr>
        <w:ind w:left="7636" w:hanging="360"/>
      </w:pPr>
      <w:rPr>
        <w:rFonts w:hint="default"/>
      </w:rPr>
    </w:lvl>
  </w:abstractNum>
  <w:abstractNum w:abstractNumId="138" w15:restartNumberingAfterBreak="0">
    <w:nsid w:val="47B24DB5"/>
    <w:multiLevelType w:val="hybridMultilevel"/>
    <w:tmpl w:val="BE601FD6"/>
    <w:lvl w:ilvl="0" w:tplc="AC3866A2">
      <w:numFmt w:val="bullet"/>
      <w:lvlText w:val=""/>
      <w:lvlJc w:val="left"/>
      <w:pPr>
        <w:ind w:left="827" w:hanging="360"/>
      </w:pPr>
      <w:rPr>
        <w:rFonts w:ascii="Symbol" w:eastAsia="Symbol" w:hAnsi="Symbol" w:cs="Symbol" w:hint="default"/>
        <w:w w:val="100"/>
        <w:sz w:val="24"/>
        <w:szCs w:val="24"/>
      </w:rPr>
    </w:lvl>
    <w:lvl w:ilvl="1" w:tplc="C31A5132">
      <w:numFmt w:val="bullet"/>
      <w:lvlText w:val="•"/>
      <w:lvlJc w:val="left"/>
      <w:pPr>
        <w:ind w:left="1672" w:hanging="360"/>
      </w:pPr>
      <w:rPr>
        <w:rFonts w:hint="default"/>
      </w:rPr>
    </w:lvl>
    <w:lvl w:ilvl="2" w:tplc="64CC620E">
      <w:numFmt w:val="bullet"/>
      <w:lvlText w:val="•"/>
      <w:lvlJc w:val="left"/>
      <w:pPr>
        <w:ind w:left="2524" w:hanging="360"/>
      </w:pPr>
      <w:rPr>
        <w:rFonts w:hint="default"/>
      </w:rPr>
    </w:lvl>
    <w:lvl w:ilvl="3" w:tplc="08E222B0">
      <w:numFmt w:val="bullet"/>
      <w:lvlText w:val="•"/>
      <w:lvlJc w:val="left"/>
      <w:pPr>
        <w:ind w:left="3376" w:hanging="360"/>
      </w:pPr>
      <w:rPr>
        <w:rFonts w:hint="default"/>
      </w:rPr>
    </w:lvl>
    <w:lvl w:ilvl="4" w:tplc="3D74DD80">
      <w:numFmt w:val="bullet"/>
      <w:lvlText w:val="•"/>
      <w:lvlJc w:val="left"/>
      <w:pPr>
        <w:ind w:left="4228" w:hanging="360"/>
      </w:pPr>
      <w:rPr>
        <w:rFonts w:hint="default"/>
      </w:rPr>
    </w:lvl>
    <w:lvl w:ilvl="5" w:tplc="1DF48266">
      <w:numFmt w:val="bullet"/>
      <w:lvlText w:val="•"/>
      <w:lvlJc w:val="left"/>
      <w:pPr>
        <w:ind w:left="5080" w:hanging="360"/>
      </w:pPr>
      <w:rPr>
        <w:rFonts w:hint="default"/>
      </w:rPr>
    </w:lvl>
    <w:lvl w:ilvl="6" w:tplc="0A7EDAD2">
      <w:numFmt w:val="bullet"/>
      <w:lvlText w:val="•"/>
      <w:lvlJc w:val="left"/>
      <w:pPr>
        <w:ind w:left="5932" w:hanging="360"/>
      </w:pPr>
      <w:rPr>
        <w:rFonts w:hint="default"/>
      </w:rPr>
    </w:lvl>
    <w:lvl w:ilvl="7" w:tplc="39560EC4">
      <w:numFmt w:val="bullet"/>
      <w:lvlText w:val="•"/>
      <w:lvlJc w:val="left"/>
      <w:pPr>
        <w:ind w:left="6784" w:hanging="360"/>
      </w:pPr>
      <w:rPr>
        <w:rFonts w:hint="default"/>
      </w:rPr>
    </w:lvl>
    <w:lvl w:ilvl="8" w:tplc="B1966A14">
      <w:numFmt w:val="bullet"/>
      <w:lvlText w:val="•"/>
      <w:lvlJc w:val="left"/>
      <w:pPr>
        <w:ind w:left="7636" w:hanging="360"/>
      </w:pPr>
      <w:rPr>
        <w:rFonts w:hint="default"/>
      </w:rPr>
    </w:lvl>
  </w:abstractNum>
  <w:abstractNum w:abstractNumId="139" w15:restartNumberingAfterBreak="0">
    <w:nsid w:val="48A06618"/>
    <w:multiLevelType w:val="hybridMultilevel"/>
    <w:tmpl w:val="FC8C4082"/>
    <w:lvl w:ilvl="0" w:tplc="14C8B65A">
      <w:numFmt w:val="bullet"/>
      <w:lvlText w:val=""/>
      <w:lvlJc w:val="left"/>
      <w:pPr>
        <w:ind w:left="827" w:hanging="360"/>
      </w:pPr>
      <w:rPr>
        <w:rFonts w:ascii="Symbol" w:eastAsia="Symbol" w:hAnsi="Symbol" w:cs="Symbol" w:hint="default"/>
        <w:w w:val="100"/>
        <w:sz w:val="24"/>
        <w:szCs w:val="24"/>
      </w:rPr>
    </w:lvl>
    <w:lvl w:ilvl="1" w:tplc="1F78A710">
      <w:numFmt w:val="bullet"/>
      <w:lvlText w:val="•"/>
      <w:lvlJc w:val="left"/>
      <w:pPr>
        <w:ind w:left="1312" w:hanging="360"/>
      </w:pPr>
      <w:rPr>
        <w:rFonts w:hint="default"/>
      </w:rPr>
    </w:lvl>
    <w:lvl w:ilvl="2" w:tplc="9052370C">
      <w:numFmt w:val="bullet"/>
      <w:lvlText w:val="•"/>
      <w:lvlJc w:val="left"/>
      <w:pPr>
        <w:ind w:left="1804" w:hanging="360"/>
      </w:pPr>
      <w:rPr>
        <w:rFonts w:hint="default"/>
      </w:rPr>
    </w:lvl>
    <w:lvl w:ilvl="3" w:tplc="3DECF606">
      <w:numFmt w:val="bullet"/>
      <w:lvlText w:val="•"/>
      <w:lvlJc w:val="left"/>
      <w:pPr>
        <w:ind w:left="2296" w:hanging="360"/>
      </w:pPr>
      <w:rPr>
        <w:rFonts w:hint="default"/>
      </w:rPr>
    </w:lvl>
    <w:lvl w:ilvl="4" w:tplc="0B32D530">
      <w:numFmt w:val="bullet"/>
      <w:lvlText w:val="•"/>
      <w:lvlJc w:val="left"/>
      <w:pPr>
        <w:ind w:left="2789" w:hanging="360"/>
      </w:pPr>
      <w:rPr>
        <w:rFonts w:hint="default"/>
      </w:rPr>
    </w:lvl>
    <w:lvl w:ilvl="5" w:tplc="0ABC45C4">
      <w:numFmt w:val="bullet"/>
      <w:lvlText w:val="•"/>
      <w:lvlJc w:val="left"/>
      <w:pPr>
        <w:ind w:left="3281" w:hanging="360"/>
      </w:pPr>
      <w:rPr>
        <w:rFonts w:hint="default"/>
      </w:rPr>
    </w:lvl>
    <w:lvl w:ilvl="6" w:tplc="C5AE3A86">
      <w:numFmt w:val="bullet"/>
      <w:lvlText w:val="•"/>
      <w:lvlJc w:val="left"/>
      <w:pPr>
        <w:ind w:left="3773" w:hanging="360"/>
      </w:pPr>
      <w:rPr>
        <w:rFonts w:hint="default"/>
      </w:rPr>
    </w:lvl>
    <w:lvl w:ilvl="7" w:tplc="BADADBF4">
      <w:numFmt w:val="bullet"/>
      <w:lvlText w:val="•"/>
      <w:lvlJc w:val="left"/>
      <w:pPr>
        <w:ind w:left="4266" w:hanging="360"/>
      </w:pPr>
      <w:rPr>
        <w:rFonts w:hint="default"/>
      </w:rPr>
    </w:lvl>
    <w:lvl w:ilvl="8" w:tplc="D6261C20">
      <w:numFmt w:val="bullet"/>
      <w:lvlText w:val="•"/>
      <w:lvlJc w:val="left"/>
      <w:pPr>
        <w:ind w:left="4758" w:hanging="360"/>
      </w:pPr>
      <w:rPr>
        <w:rFonts w:hint="default"/>
      </w:rPr>
    </w:lvl>
  </w:abstractNum>
  <w:abstractNum w:abstractNumId="140" w15:restartNumberingAfterBreak="0">
    <w:nsid w:val="48F34D80"/>
    <w:multiLevelType w:val="hybridMultilevel"/>
    <w:tmpl w:val="FEB2BEBE"/>
    <w:lvl w:ilvl="0" w:tplc="1C88E856">
      <w:numFmt w:val="bullet"/>
      <w:lvlText w:val=""/>
      <w:lvlJc w:val="left"/>
      <w:pPr>
        <w:ind w:left="827" w:hanging="360"/>
      </w:pPr>
      <w:rPr>
        <w:rFonts w:ascii="Symbol" w:eastAsia="Symbol" w:hAnsi="Symbol" w:cs="Symbol" w:hint="default"/>
        <w:w w:val="100"/>
        <w:sz w:val="24"/>
        <w:szCs w:val="24"/>
      </w:rPr>
    </w:lvl>
    <w:lvl w:ilvl="1" w:tplc="D534C4EA">
      <w:numFmt w:val="bullet"/>
      <w:lvlText w:val="•"/>
      <w:lvlJc w:val="left"/>
      <w:pPr>
        <w:ind w:left="1672" w:hanging="360"/>
      </w:pPr>
      <w:rPr>
        <w:rFonts w:hint="default"/>
      </w:rPr>
    </w:lvl>
    <w:lvl w:ilvl="2" w:tplc="F7F05B84">
      <w:numFmt w:val="bullet"/>
      <w:lvlText w:val="•"/>
      <w:lvlJc w:val="left"/>
      <w:pPr>
        <w:ind w:left="2524" w:hanging="360"/>
      </w:pPr>
      <w:rPr>
        <w:rFonts w:hint="default"/>
      </w:rPr>
    </w:lvl>
    <w:lvl w:ilvl="3" w:tplc="555C42D8">
      <w:numFmt w:val="bullet"/>
      <w:lvlText w:val="•"/>
      <w:lvlJc w:val="left"/>
      <w:pPr>
        <w:ind w:left="3376" w:hanging="360"/>
      </w:pPr>
      <w:rPr>
        <w:rFonts w:hint="default"/>
      </w:rPr>
    </w:lvl>
    <w:lvl w:ilvl="4" w:tplc="CD0AAFBA">
      <w:numFmt w:val="bullet"/>
      <w:lvlText w:val="•"/>
      <w:lvlJc w:val="left"/>
      <w:pPr>
        <w:ind w:left="4228" w:hanging="360"/>
      </w:pPr>
      <w:rPr>
        <w:rFonts w:hint="default"/>
      </w:rPr>
    </w:lvl>
    <w:lvl w:ilvl="5" w:tplc="EDE861C2">
      <w:numFmt w:val="bullet"/>
      <w:lvlText w:val="•"/>
      <w:lvlJc w:val="left"/>
      <w:pPr>
        <w:ind w:left="5080" w:hanging="360"/>
      </w:pPr>
      <w:rPr>
        <w:rFonts w:hint="default"/>
      </w:rPr>
    </w:lvl>
    <w:lvl w:ilvl="6" w:tplc="D85E1F9E">
      <w:numFmt w:val="bullet"/>
      <w:lvlText w:val="•"/>
      <w:lvlJc w:val="left"/>
      <w:pPr>
        <w:ind w:left="5932" w:hanging="360"/>
      </w:pPr>
      <w:rPr>
        <w:rFonts w:hint="default"/>
      </w:rPr>
    </w:lvl>
    <w:lvl w:ilvl="7" w:tplc="5B0EAE0A">
      <w:numFmt w:val="bullet"/>
      <w:lvlText w:val="•"/>
      <w:lvlJc w:val="left"/>
      <w:pPr>
        <w:ind w:left="6784" w:hanging="360"/>
      </w:pPr>
      <w:rPr>
        <w:rFonts w:hint="default"/>
      </w:rPr>
    </w:lvl>
    <w:lvl w:ilvl="8" w:tplc="3BFA6B4A">
      <w:numFmt w:val="bullet"/>
      <w:lvlText w:val="•"/>
      <w:lvlJc w:val="left"/>
      <w:pPr>
        <w:ind w:left="7636" w:hanging="360"/>
      </w:pPr>
      <w:rPr>
        <w:rFonts w:hint="default"/>
      </w:rPr>
    </w:lvl>
  </w:abstractNum>
  <w:abstractNum w:abstractNumId="141" w15:restartNumberingAfterBreak="0">
    <w:nsid w:val="491735FC"/>
    <w:multiLevelType w:val="hybridMultilevel"/>
    <w:tmpl w:val="8C365AD0"/>
    <w:lvl w:ilvl="0" w:tplc="58727FD0">
      <w:numFmt w:val="bullet"/>
      <w:lvlText w:val=""/>
      <w:lvlJc w:val="left"/>
      <w:pPr>
        <w:ind w:left="827" w:hanging="360"/>
      </w:pPr>
      <w:rPr>
        <w:rFonts w:ascii="Symbol" w:eastAsia="Symbol" w:hAnsi="Symbol" w:cs="Symbol" w:hint="default"/>
        <w:w w:val="100"/>
        <w:sz w:val="24"/>
        <w:szCs w:val="24"/>
      </w:rPr>
    </w:lvl>
    <w:lvl w:ilvl="1" w:tplc="B234F648">
      <w:numFmt w:val="bullet"/>
      <w:lvlText w:val="•"/>
      <w:lvlJc w:val="left"/>
      <w:pPr>
        <w:ind w:left="1681" w:hanging="360"/>
      </w:pPr>
      <w:rPr>
        <w:rFonts w:hint="default"/>
      </w:rPr>
    </w:lvl>
    <w:lvl w:ilvl="2" w:tplc="EB98C710">
      <w:numFmt w:val="bullet"/>
      <w:lvlText w:val="•"/>
      <w:lvlJc w:val="left"/>
      <w:pPr>
        <w:ind w:left="2543" w:hanging="360"/>
      </w:pPr>
      <w:rPr>
        <w:rFonts w:hint="default"/>
      </w:rPr>
    </w:lvl>
    <w:lvl w:ilvl="3" w:tplc="6BAC435A">
      <w:numFmt w:val="bullet"/>
      <w:lvlText w:val="•"/>
      <w:lvlJc w:val="left"/>
      <w:pPr>
        <w:ind w:left="3404" w:hanging="360"/>
      </w:pPr>
      <w:rPr>
        <w:rFonts w:hint="default"/>
      </w:rPr>
    </w:lvl>
    <w:lvl w:ilvl="4" w:tplc="51EC2304">
      <w:numFmt w:val="bullet"/>
      <w:lvlText w:val="•"/>
      <w:lvlJc w:val="left"/>
      <w:pPr>
        <w:ind w:left="4266" w:hanging="360"/>
      </w:pPr>
      <w:rPr>
        <w:rFonts w:hint="default"/>
      </w:rPr>
    </w:lvl>
    <w:lvl w:ilvl="5" w:tplc="BCA6B24C">
      <w:numFmt w:val="bullet"/>
      <w:lvlText w:val="•"/>
      <w:lvlJc w:val="left"/>
      <w:pPr>
        <w:ind w:left="5128" w:hanging="360"/>
      </w:pPr>
      <w:rPr>
        <w:rFonts w:hint="default"/>
      </w:rPr>
    </w:lvl>
    <w:lvl w:ilvl="6" w:tplc="9244DF78">
      <w:numFmt w:val="bullet"/>
      <w:lvlText w:val="•"/>
      <w:lvlJc w:val="left"/>
      <w:pPr>
        <w:ind w:left="5989" w:hanging="360"/>
      </w:pPr>
      <w:rPr>
        <w:rFonts w:hint="default"/>
      </w:rPr>
    </w:lvl>
    <w:lvl w:ilvl="7" w:tplc="80AEF3E0">
      <w:numFmt w:val="bullet"/>
      <w:lvlText w:val="•"/>
      <w:lvlJc w:val="left"/>
      <w:pPr>
        <w:ind w:left="6851" w:hanging="360"/>
      </w:pPr>
      <w:rPr>
        <w:rFonts w:hint="default"/>
      </w:rPr>
    </w:lvl>
    <w:lvl w:ilvl="8" w:tplc="64CC3E9E">
      <w:numFmt w:val="bullet"/>
      <w:lvlText w:val="•"/>
      <w:lvlJc w:val="left"/>
      <w:pPr>
        <w:ind w:left="7712" w:hanging="360"/>
      </w:pPr>
      <w:rPr>
        <w:rFonts w:hint="default"/>
      </w:rPr>
    </w:lvl>
  </w:abstractNum>
  <w:abstractNum w:abstractNumId="142" w15:restartNumberingAfterBreak="0">
    <w:nsid w:val="499F0BE7"/>
    <w:multiLevelType w:val="hybridMultilevel"/>
    <w:tmpl w:val="95C093B0"/>
    <w:lvl w:ilvl="0" w:tplc="365CE70E">
      <w:numFmt w:val="bullet"/>
      <w:lvlText w:val=""/>
      <w:lvlJc w:val="left"/>
      <w:pPr>
        <w:ind w:left="827" w:hanging="360"/>
      </w:pPr>
      <w:rPr>
        <w:rFonts w:ascii="Symbol" w:eastAsia="Symbol" w:hAnsi="Symbol" w:cs="Symbol" w:hint="default"/>
        <w:w w:val="100"/>
        <w:sz w:val="24"/>
        <w:szCs w:val="24"/>
      </w:rPr>
    </w:lvl>
    <w:lvl w:ilvl="1" w:tplc="BD10995C">
      <w:numFmt w:val="bullet"/>
      <w:lvlText w:val="•"/>
      <w:lvlJc w:val="left"/>
      <w:pPr>
        <w:ind w:left="1672" w:hanging="360"/>
      </w:pPr>
      <w:rPr>
        <w:rFonts w:hint="default"/>
      </w:rPr>
    </w:lvl>
    <w:lvl w:ilvl="2" w:tplc="DE90F00E">
      <w:numFmt w:val="bullet"/>
      <w:lvlText w:val="•"/>
      <w:lvlJc w:val="left"/>
      <w:pPr>
        <w:ind w:left="2524" w:hanging="360"/>
      </w:pPr>
      <w:rPr>
        <w:rFonts w:hint="default"/>
      </w:rPr>
    </w:lvl>
    <w:lvl w:ilvl="3" w:tplc="D44028AA">
      <w:numFmt w:val="bullet"/>
      <w:lvlText w:val="•"/>
      <w:lvlJc w:val="left"/>
      <w:pPr>
        <w:ind w:left="3376" w:hanging="360"/>
      </w:pPr>
      <w:rPr>
        <w:rFonts w:hint="default"/>
      </w:rPr>
    </w:lvl>
    <w:lvl w:ilvl="4" w:tplc="4BF460D0">
      <w:numFmt w:val="bullet"/>
      <w:lvlText w:val="•"/>
      <w:lvlJc w:val="left"/>
      <w:pPr>
        <w:ind w:left="4228" w:hanging="360"/>
      </w:pPr>
      <w:rPr>
        <w:rFonts w:hint="default"/>
      </w:rPr>
    </w:lvl>
    <w:lvl w:ilvl="5" w:tplc="75C4640A">
      <w:numFmt w:val="bullet"/>
      <w:lvlText w:val="•"/>
      <w:lvlJc w:val="left"/>
      <w:pPr>
        <w:ind w:left="5080" w:hanging="360"/>
      </w:pPr>
      <w:rPr>
        <w:rFonts w:hint="default"/>
      </w:rPr>
    </w:lvl>
    <w:lvl w:ilvl="6" w:tplc="6F7C64C4">
      <w:numFmt w:val="bullet"/>
      <w:lvlText w:val="•"/>
      <w:lvlJc w:val="left"/>
      <w:pPr>
        <w:ind w:left="5932" w:hanging="360"/>
      </w:pPr>
      <w:rPr>
        <w:rFonts w:hint="default"/>
      </w:rPr>
    </w:lvl>
    <w:lvl w:ilvl="7" w:tplc="1272F566">
      <w:numFmt w:val="bullet"/>
      <w:lvlText w:val="•"/>
      <w:lvlJc w:val="left"/>
      <w:pPr>
        <w:ind w:left="6784" w:hanging="360"/>
      </w:pPr>
      <w:rPr>
        <w:rFonts w:hint="default"/>
      </w:rPr>
    </w:lvl>
    <w:lvl w:ilvl="8" w:tplc="EDCC3654">
      <w:numFmt w:val="bullet"/>
      <w:lvlText w:val="•"/>
      <w:lvlJc w:val="left"/>
      <w:pPr>
        <w:ind w:left="7636" w:hanging="360"/>
      </w:pPr>
      <w:rPr>
        <w:rFonts w:hint="default"/>
      </w:rPr>
    </w:lvl>
  </w:abstractNum>
  <w:abstractNum w:abstractNumId="143" w15:restartNumberingAfterBreak="0">
    <w:nsid w:val="4A270D6B"/>
    <w:multiLevelType w:val="hybridMultilevel"/>
    <w:tmpl w:val="0A3A9570"/>
    <w:lvl w:ilvl="0" w:tplc="8EB8C308">
      <w:numFmt w:val="bullet"/>
      <w:lvlText w:val=""/>
      <w:lvlJc w:val="left"/>
      <w:pPr>
        <w:ind w:left="828" w:hanging="360"/>
      </w:pPr>
      <w:rPr>
        <w:rFonts w:ascii="Symbol" w:eastAsia="Symbol" w:hAnsi="Symbol" w:cs="Symbol" w:hint="default"/>
        <w:w w:val="100"/>
        <w:sz w:val="24"/>
        <w:szCs w:val="24"/>
      </w:rPr>
    </w:lvl>
    <w:lvl w:ilvl="1" w:tplc="B9207CB4">
      <w:numFmt w:val="bullet"/>
      <w:lvlText w:val="•"/>
      <w:lvlJc w:val="left"/>
      <w:pPr>
        <w:ind w:left="1204" w:hanging="360"/>
      </w:pPr>
      <w:rPr>
        <w:rFonts w:hint="default"/>
      </w:rPr>
    </w:lvl>
    <w:lvl w:ilvl="2" w:tplc="9FDAF9D6">
      <w:numFmt w:val="bullet"/>
      <w:lvlText w:val="•"/>
      <w:lvlJc w:val="left"/>
      <w:pPr>
        <w:ind w:left="1589" w:hanging="360"/>
      </w:pPr>
      <w:rPr>
        <w:rFonts w:hint="default"/>
      </w:rPr>
    </w:lvl>
    <w:lvl w:ilvl="3" w:tplc="3D8CAA1C">
      <w:numFmt w:val="bullet"/>
      <w:lvlText w:val="•"/>
      <w:lvlJc w:val="left"/>
      <w:pPr>
        <w:ind w:left="1973" w:hanging="360"/>
      </w:pPr>
      <w:rPr>
        <w:rFonts w:hint="default"/>
      </w:rPr>
    </w:lvl>
    <w:lvl w:ilvl="4" w:tplc="A7EEC8F2">
      <w:numFmt w:val="bullet"/>
      <w:lvlText w:val="•"/>
      <w:lvlJc w:val="left"/>
      <w:pPr>
        <w:ind w:left="2358" w:hanging="360"/>
      </w:pPr>
      <w:rPr>
        <w:rFonts w:hint="default"/>
      </w:rPr>
    </w:lvl>
    <w:lvl w:ilvl="5" w:tplc="6AC443E2">
      <w:numFmt w:val="bullet"/>
      <w:lvlText w:val="•"/>
      <w:lvlJc w:val="left"/>
      <w:pPr>
        <w:ind w:left="2742" w:hanging="360"/>
      </w:pPr>
      <w:rPr>
        <w:rFonts w:hint="default"/>
      </w:rPr>
    </w:lvl>
    <w:lvl w:ilvl="6" w:tplc="92D686EE">
      <w:numFmt w:val="bullet"/>
      <w:lvlText w:val="•"/>
      <w:lvlJc w:val="left"/>
      <w:pPr>
        <w:ind w:left="3127" w:hanging="360"/>
      </w:pPr>
      <w:rPr>
        <w:rFonts w:hint="default"/>
      </w:rPr>
    </w:lvl>
    <w:lvl w:ilvl="7" w:tplc="BA3E4B8C">
      <w:numFmt w:val="bullet"/>
      <w:lvlText w:val="•"/>
      <w:lvlJc w:val="left"/>
      <w:pPr>
        <w:ind w:left="3511" w:hanging="360"/>
      </w:pPr>
      <w:rPr>
        <w:rFonts w:hint="default"/>
      </w:rPr>
    </w:lvl>
    <w:lvl w:ilvl="8" w:tplc="C9869C34">
      <w:numFmt w:val="bullet"/>
      <w:lvlText w:val="•"/>
      <w:lvlJc w:val="left"/>
      <w:pPr>
        <w:ind w:left="3896" w:hanging="360"/>
      </w:pPr>
      <w:rPr>
        <w:rFonts w:hint="default"/>
      </w:rPr>
    </w:lvl>
  </w:abstractNum>
  <w:abstractNum w:abstractNumId="144" w15:restartNumberingAfterBreak="0">
    <w:nsid w:val="4A7E07FA"/>
    <w:multiLevelType w:val="hybridMultilevel"/>
    <w:tmpl w:val="79E0E764"/>
    <w:lvl w:ilvl="0" w:tplc="833878D8">
      <w:numFmt w:val="bullet"/>
      <w:lvlText w:val=""/>
      <w:lvlJc w:val="left"/>
      <w:pPr>
        <w:ind w:left="827" w:hanging="360"/>
      </w:pPr>
      <w:rPr>
        <w:rFonts w:ascii="Symbol" w:eastAsia="Symbol" w:hAnsi="Symbol" w:cs="Symbol" w:hint="default"/>
        <w:w w:val="100"/>
        <w:sz w:val="24"/>
        <w:szCs w:val="24"/>
      </w:rPr>
    </w:lvl>
    <w:lvl w:ilvl="1" w:tplc="83F832B0">
      <w:numFmt w:val="bullet"/>
      <w:lvlText w:val="•"/>
      <w:lvlJc w:val="left"/>
      <w:pPr>
        <w:ind w:left="1672" w:hanging="360"/>
      </w:pPr>
      <w:rPr>
        <w:rFonts w:hint="default"/>
      </w:rPr>
    </w:lvl>
    <w:lvl w:ilvl="2" w:tplc="1B52907C">
      <w:numFmt w:val="bullet"/>
      <w:lvlText w:val="•"/>
      <w:lvlJc w:val="left"/>
      <w:pPr>
        <w:ind w:left="2524" w:hanging="360"/>
      </w:pPr>
      <w:rPr>
        <w:rFonts w:hint="default"/>
      </w:rPr>
    </w:lvl>
    <w:lvl w:ilvl="3" w:tplc="668ED550">
      <w:numFmt w:val="bullet"/>
      <w:lvlText w:val="•"/>
      <w:lvlJc w:val="left"/>
      <w:pPr>
        <w:ind w:left="3376" w:hanging="360"/>
      </w:pPr>
      <w:rPr>
        <w:rFonts w:hint="default"/>
      </w:rPr>
    </w:lvl>
    <w:lvl w:ilvl="4" w:tplc="1C50AD6E">
      <w:numFmt w:val="bullet"/>
      <w:lvlText w:val="•"/>
      <w:lvlJc w:val="left"/>
      <w:pPr>
        <w:ind w:left="4228" w:hanging="360"/>
      </w:pPr>
      <w:rPr>
        <w:rFonts w:hint="default"/>
      </w:rPr>
    </w:lvl>
    <w:lvl w:ilvl="5" w:tplc="C8F4CAC2">
      <w:numFmt w:val="bullet"/>
      <w:lvlText w:val="•"/>
      <w:lvlJc w:val="left"/>
      <w:pPr>
        <w:ind w:left="5080" w:hanging="360"/>
      </w:pPr>
      <w:rPr>
        <w:rFonts w:hint="default"/>
      </w:rPr>
    </w:lvl>
    <w:lvl w:ilvl="6" w:tplc="EA7AD8D6">
      <w:numFmt w:val="bullet"/>
      <w:lvlText w:val="•"/>
      <w:lvlJc w:val="left"/>
      <w:pPr>
        <w:ind w:left="5932" w:hanging="360"/>
      </w:pPr>
      <w:rPr>
        <w:rFonts w:hint="default"/>
      </w:rPr>
    </w:lvl>
    <w:lvl w:ilvl="7" w:tplc="12F20FE2">
      <w:numFmt w:val="bullet"/>
      <w:lvlText w:val="•"/>
      <w:lvlJc w:val="left"/>
      <w:pPr>
        <w:ind w:left="6784" w:hanging="360"/>
      </w:pPr>
      <w:rPr>
        <w:rFonts w:hint="default"/>
      </w:rPr>
    </w:lvl>
    <w:lvl w:ilvl="8" w:tplc="CED8EE14">
      <w:numFmt w:val="bullet"/>
      <w:lvlText w:val="•"/>
      <w:lvlJc w:val="left"/>
      <w:pPr>
        <w:ind w:left="7636" w:hanging="360"/>
      </w:pPr>
      <w:rPr>
        <w:rFonts w:hint="default"/>
      </w:rPr>
    </w:lvl>
  </w:abstractNum>
  <w:abstractNum w:abstractNumId="145" w15:restartNumberingAfterBreak="0">
    <w:nsid w:val="4B291C25"/>
    <w:multiLevelType w:val="hybridMultilevel"/>
    <w:tmpl w:val="C0B0B9BC"/>
    <w:lvl w:ilvl="0" w:tplc="F692087C">
      <w:numFmt w:val="bullet"/>
      <w:lvlText w:val=""/>
      <w:lvlJc w:val="left"/>
      <w:pPr>
        <w:ind w:left="827" w:hanging="360"/>
      </w:pPr>
      <w:rPr>
        <w:rFonts w:ascii="Symbol" w:eastAsia="Symbol" w:hAnsi="Symbol" w:cs="Symbol" w:hint="default"/>
        <w:w w:val="100"/>
        <w:sz w:val="24"/>
        <w:szCs w:val="24"/>
      </w:rPr>
    </w:lvl>
    <w:lvl w:ilvl="1" w:tplc="C44660DA">
      <w:numFmt w:val="bullet"/>
      <w:lvlText w:val="•"/>
      <w:lvlJc w:val="left"/>
      <w:pPr>
        <w:ind w:left="1672" w:hanging="360"/>
      </w:pPr>
      <w:rPr>
        <w:rFonts w:hint="default"/>
      </w:rPr>
    </w:lvl>
    <w:lvl w:ilvl="2" w:tplc="0E289976">
      <w:numFmt w:val="bullet"/>
      <w:lvlText w:val="•"/>
      <w:lvlJc w:val="left"/>
      <w:pPr>
        <w:ind w:left="2524" w:hanging="360"/>
      </w:pPr>
      <w:rPr>
        <w:rFonts w:hint="default"/>
      </w:rPr>
    </w:lvl>
    <w:lvl w:ilvl="3" w:tplc="B352CC4E">
      <w:numFmt w:val="bullet"/>
      <w:lvlText w:val="•"/>
      <w:lvlJc w:val="left"/>
      <w:pPr>
        <w:ind w:left="3376" w:hanging="360"/>
      </w:pPr>
      <w:rPr>
        <w:rFonts w:hint="default"/>
      </w:rPr>
    </w:lvl>
    <w:lvl w:ilvl="4" w:tplc="7704628A">
      <w:numFmt w:val="bullet"/>
      <w:lvlText w:val="•"/>
      <w:lvlJc w:val="left"/>
      <w:pPr>
        <w:ind w:left="4228" w:hanging="360"/>
      </w:pPr>
      <w:rPr>
        <w:rFonts w:hint="default"/>
      </w:rPr>
    </w:lvl>
    <w:lvl w:ilvl="5" w:tplc="D132EB16">
      <w:numFmt w:val="bullet"/>
      <w:lvlText w:val="•"/>
      <w:lvlJc w:val="left"/>
      <w:pPr>
        <w:ind w:left="5080" w:hanging="360"/>
      </w:pPr>
      <w:rPr>
        <w:rFonts w:hint="default"/>
      </w:rPr>
    </w:lvl>
    <w:lvl w:ilvl="6" w:tplc="361664D6">
      <w:numFmt w:val="bullet"/>
      <w:lvlText w:val="•"/>
      <w:lvlJc w:val="left"/>
      <w:pPr>
        <w:ind w:left="5932" w:hanging="360"/>
      </w:pPr>
      <w:rPr>
        <w:rFonts w:hint="default"/>
      </w:rPr>
    </w:lvl>
    <w:lvl w:ilvl="7" w:tplc="F8F2F0CE">
      <w:numFmt w:val="bullet"/>
      <w:lvlText w:val="•"/>
      <w:lvlJc w:val="left"/>
      <w:pPr>
        <w:ind w:left="6784" w:hanging="360"/>
      </w:pPr>
      <w:rPr>
        <w:rFonts w:hint="default"/>
      </w:rPr>
    </w:lvl>
    <w:lvl w:ilvl="8" w:tplc="9EA25D40">
      <w:numFmt w:val="bullet"/>
      <w:lvlText w:val="•"/>
      <w:lvlJc w:val="left"/>
      <w:pPr>
        <w:ind w:left="7636" w:hanging="360"/>
      </w:pPr>
      <w:rPr>
        <w:rFonts w:hint="default"/>
      </w:rPr>
    </w:lvl>
  </w:abstractNum>
  <w:abstractNum w:abstractNumId="146" w15:restartNumberingAfterBreak="0">
    <w:nsid w:val="4BCD35D6"/>
    <w:multiLevelType w:val="hybridMultilevel"/>
    <w:tmpl w:val="2B6E698A"/>
    <w:lvl w:ilvl="0" w:tplc="30C08CE2">
      <w:numFmt w:val="bullet"/>
      <w:lvlText w:val=""/>
      <w:lvlJc w:val="left"/>
      <w:pPr>
        <w:ind w:left="827" w:hanging="360"/>
      </w:pPr>
      <w:rPr>
        <w:rFonts w:ascii="Symbol" w:eastAsia="Symbol" w:hAnsi="Symbol" w:cs="Symbol" w:hint="default"/>
        <w:w w:val="100"/>
        <w:sz w:val="24"/>
        <w:szCs w:val="24"/>
      </w:rPr>
    </w:lvl>
    <w:lvl w:ilvl="1" w:tplc="22DE1EC6">
      <w:numFmt w:val="bullet"/>
      <w:lvlText w:val="o"/>
      <w:lvlJc w:val="left"/>
      <w:pPr>
        <w:ind w:left="1547" w:hanging="360"/>
      </w:pPr>
      <w:rPr>
        <w:rFonts w:ascii="Courier New" w:eastAsia="Courier New" w:hAnsi="Courier New" w:cs="Courier New" w:hint="default"/>
        <w:w w:val="100"/>
        <w:sz w:val="24"/>
        <w:szCs w:val="24"/>
      </w:rPr>
    </w:lvl>
    <w:lvl w:ilvl="2" w:tplc="EDD8307E">
      <w:numFmt w:val="bullet"/>
      <w:lvlText w:val="•"/>
      <w:lvlJc w:val="left"/>
      <w:pPr>
        <w:ind w:left="2406" w:hanging="360"/>
      </w:pPr>
      <w:rPr>
        <w:rFonts w:hint="default"/>
      </w:rPr>
    </w:lvl>
    <w:lvl w:ilvl="3" w:tplc="99283C4E">
      <w:numFmt w:val="bullet"/>
      <w:lvlText w:val="•"/>
      <w:lvlJc w:val="left"/>
      <w:pPr>
        <w:ind w:left="3273" w:hanging="360"/>
      </w:pPr>
      <w:rPr>
        <w:rFonts w:hint="default"/>
      </w:rPr>
    </w:lvl>
    <w:lvl w:ilvl="4" w:tplc="09401BFE">
      <w:numFmt w:val="bullet"/>
      <w:lvlText w:val="•"/>
      <w:lvlJc w:val="left"/>
      <w:pPr>
        <w:ind w:left="4140" w:hanging="360"/>
      </w:pPr>
      <w:rPr>
        <w:rFonts w:hint="default"/>
      </w:rPr>
    </w:lvl>
    <w:lvl w:ilvl="5" w:tplc="5958E79C">
      <w:numFmt w:val="bullet"/>
      <w:lvlText w:val="•"/>
      <w:lvlJc w:val="left"/>
      <w:pPr>
        <w:ind w:left="5006" w:hanging="360"/>
      </w:pPr>
      <w:rPr>
        <w:rFonts w:hint="default"/>
      </w:rPr>
    </w:lvl>
    <w:lvl w:ilvl="6" w:tplc="CAC69FCE">
      <w:numFmt w:val="bullet"/>
      <w:lvlText w:val="•"/>
      <w:lvlJc w:val="left"/>
      <w:pPr>
        <w:ind w:left="5873" w:hanging="360"/>
      </w:pPr>
      <w:rPr>
        <w:rFonts w:hint="default"/>
      </w:rPr>
    </w:lvl>
    <w:lvl w:ilvl="7" w:tplc="2C340C5C">
      <w:numFmt w:val="bullet"/>
      <w:lvlText w:val="•"/>
      <w:lvlJc w:val="left"/>
      <w:pPr>
        <w:ind w:left="6740" w:hanging="360"/>
      </w:pPr>
      <w:rPr>
        <w:rFonts w:hint="default"/>
      </w:rPr>
    </w:lvl>
    <w:lvl w:ilvl="8" w:tplc="5FDE491C">
      <w:numFmt w:val="bullet"/>
      <w:lvlText w:val="•"/>
      <w:lvlJc w:val="left"/>
      <w:pPr>
        <w:ind w:left="7606" w:hanging="360"/>
      </w:pPr>
      <w:rPr>
        <w:rFonts w:hint="default"/>
      </w:rPr>
    </w:lvl>
  </w:abstractNum>
  <w:abstractNum w:abstractNumId="147" w15:restartNumberingAfterBreak="0">
    <w:nsid w:val="4C19203A"/>
    <w:multiLevelType w:val="hybridMultilevel"/>
    <w:tmpl w:val="F078D42C"/>
    <w:lvl w:ilvl="0" w:tplc="2690A804">
      <w:numFmt w:val="bullet"/>
      <w:lvlText w:val=""/>
      <w:lvlJc w:val="left"/>
      <w:pPr>
        <w:ind w:left="827" w:hanging="360"/>
      </w:pPr>
      <w:rPr>
        <w:rFonts w:ascii="Symbol" w:eastAsia="Symbol" w:hAnsi="Symbol" w:cs="Symbol" w:hint="default"/>
        <w:w w:val="100"/>
        <w:sz w:val="24"/>
        <w:szCs w:val="24"/>
      </w:rPr>
    </w:lvl>
    <w:lvl w:ilvl="1" w:tplc="29FC0A72">
      <w:numFmt w:val="bullet"/>
      <w:lvlText w:val="•"/>
      <w:lvlJc w:val="left"/>
      <w:pPr>
        <w:ind w:left="1672" w:hanging="360"/>
      </w:pPr>
      <w:rPr>
        <w:rFonts w:hint="default"/>
      </w:rPr>
    </w:lvl>
    <w:lvl w:ilvl="2" w:tplc="0C487856">
      <w:numFmt w:val="bullet"/>
      <w:lvlText w:val="•"/>
      <w:lvlJc w:val="left"/>
      <w:pPr>
        <w:ind w:left="2524" w:hanging="360"/>
      </w:pPr>
      <w:rPr>
        <w:rFonts w:hint="default"/>
      </w:rPr>
    </w:lvl>
    <w:lvl w:ilvl="3" w:tplc="D896A578">
      <w:numFmt w:val="bullet"/>
      <w:lvlText w:val="•"/>
      <w:lvlJc w:val="left"/>
      <w:pPr>
        <w:ind w:left="3376" w:hanging="360"/>
      </w:pPr>
      <w:rPr>
        <w:rFonts w:hint="default"/>
      </w:rPr>
    </w:lvl>
    <w:lvl w:ilvl="4" w:tplc="8C807DDC">
      <w:numFmt w:val="bullet"/>
      <w:lvlText w:val="•"/>
      <w:lvlJc w:val="left"/>
      <w:pPr>
        <w:ind w:left="4228" w:hanging="360"/>
      </w:pPr>
      <w:rPr>
        <w:rFonts w:hint="default"/>
      </w:rPr>
    </w:lvl>
    <w:lvl w:ilvl="5" w:tplc="E9E246B4">
      <w:numFmt w:val="bullet"/>
      <w:lvlText w:val="•"/>
      <w:lvlJc w:val="left"/>
      <w:pPr>
        <w:ind w:left="5080" w:hanging="360"/>
      </w:pPr>
      <w:rPr>
        <w:rFonts w:hint="default"/>
      </w:rPr>
    </w:lvl>
    <w:lvl w:ilvl="6" w:tplc="FF2CE902">
      <w:numFmt w:val="bullet"/>
      <w:lvlText w:val="•"/>
      <w:lvlJc w:val="left"/>
      <w:pPr>
        <w:ind w:left="5932" w:hanging="360"/>
      </w:pPr>
      <w:rPr>
        <w:rFonts w:hint="default"/>
      </w:rPr>
    </w:lvl>
    <w:lvl w:ilvl="7" w:tplc="8B388A8E">
      <w:numFmt w:val="bullet"/>
      <w:lvlText w:val="•"/>
      <w:lvlJc w:val="left"/>
      <w:pPr>
        <w:ind w:left="6784" w:hanging="360"/>
      </w:pPr>
      <w:rPr>
        <w:rFonts w:hint="default"/>
      </w:rPr>
    </w:lvl>
    <w:lvl w:ilvl="8" w:tplc="E90ACDFE">
      <w:numFmt w:val="bullet"/>
      <w:lvlText w:val="•"/>
      <w:lvlJc w:val="left"/>
      <w:pPr>
        <w:ind w:left="7636" w:hanging="360"/>
      </w:pPr>
      <w:rPr>
        <w:rFonts w:hint="default"/>
      </w:rPr>
    </w:lvl>
  </w:abstractNum>
  <w:abstractNum w:abstractNumId="148" w15:restartNumberingAfterBreak="0">
    <w:nsid w:val="4D3A615A"/>
    <w:multiLevelType w:val="hybridMultilevel"/>
    <w:tmpl w:val="2298A3AE"/>
    <w:lvl w:ilvl="0" w:tplc="DF902AC4">
      <w:numFmt w:val="bullet"/>
      <w:lvlText w:val=""/>
      <w:lvlJc w:val="left"/>
      <w:pPr>
        <w:ind w:left="827" w:hanging="360"/>
      </w:pPr>
      <w:rPr>
        <w:rFonts w:ascii="Symbol" w:eastAsia="Symbol" w:hAnsi="Symbol" w:cs="Symbol" w:hint="default"/>
        <w:w w:val="100"/>
        <w:sz w:val="24"/>
        <w:szCs w:val="24"/>
      </w:rPr>
    </w:lvl>
    <w:lvl w:ilvl="1" w:tplc="1E7E21CE">
      <w:numFmt w:val="bullet"/>
      <w:lvlText w:val="•"/>
      <w:lvlJc w:val="left"/>
      <w:pPr>
        <w:ind w:left="1672" w:hanging="360"/>
      </w:pPr>
      <w:rPr>
        <w:rFonts w:hint="default"/>
      </w:rPr>
    </w:lvl>
    <w:lvl w:ilvl="2" w:tplc="615A4418">
      <w:numFmt w:val="bullet"/>
      <w:lvlText w:val="•"/>
      <w:lvlJc w:val="left"/>
      <w:pPr>
        <w:ind w:left="2524" w:hanging="360"/>
      </w:pPr>
      <w:rPr>
        <w:rFonts w:hint="default"/>
      </w:rPr>
    </w:lvl>
    <w:lvl w:ilvl="3" w:tplc="E0BAB9A0">
      <w:numFmt w:val="bullet"/>
      <w:lvlText w:val="•"/>
      <w:lvlJc w:val="left"/>
      <w:pPr>
        <w:ind w:left="3376" w:hanging="360"/>
      </w:pPr>
      <w:rPr>
        <w:rFonts w:hint="default"/>
      </w:rPr>
    </w:lvl>
    <w:lvl w:ilvl="4" w:tplc="E188D996">
      <w:numFmt w:val="bullet"/>
      <w:lvlText w:val="•"/>
      <w:lvlJc w:val="left"/>
      <w:pPr>
        <w:ind w:left="4228" w:hanging="360"/>
      </w:pPr>
      <w:rPr>
        <w:rFonts w:hint="default"/>
      </w:rPr>
    </w:lvl>
    <w:lvl w:ilvl="5" w:tplc="104484A4">
      <w:numFmt w:val="bullet"/>
      <w:lvlText w:val="•"/>
      <w:lvlJc w:val="left"/>
      <w:pPr>
        <w:ind w:left="5080" w:hanging="360"/>
      </w:pPr>
      <w:rPr>
        <w:rFonts w:hint="default"/>
      </w:rPr>
    </w:lvl>
    <w:lvl w:ilvl="6" w:tplc="2C8EA222">
      <w:numFmt w:val="bullet"/>
      <w:lvlText w:val="•"/>
      <w:lvlJc w:val="left"/>
      <w:pPr>
        <w:ind w:left="5932" w:hanging="360"/>
      </w:pPr>
      <w:rPr>
        <w:rFonts w:hint="default"/>
      </w:rPr>
    </w:lvl>
    <w:lvl w:ilvl="7" w:tplc="9BB60800">
      <w:numFmt w:val="bullet"/>
      <w:lvlText w:val="•"/>
      <w:lvlJc w:val="left"/>
      <w:pPr>
        <w:ind w:left="6784" w:hanging="360"/>
      </w:pPr>
      <w:rPr>
        <w:rFonts w:hint="default"/>
      </w:rPr>
    </w:lvl>
    <w:lvl w:ilvl="8" w:tplc="455AE91A">
      <w:numFmt w:val="bullet"/>
      <w:lvlText w:val="•"/>
      <w:lvlJc w:val="left"/>
      <w:pPr>
        <w:ind w:left="7636" w:hanging="360"/>
      </w:pPr>
      <w:rPr>
        <w:rFonts w:hint="default"/>
      </w:rPr>
    </w:lvl>
  </w:abstractNum>
  <w:abstractNum w:abstractNumId="149" w15:restartNumberingAfterBreak="0">
    <w:nsid w:val="4D9B7E83"/>
    <w:multiLevelType w:val="hybridMultilevel"/>
    <w:tmpl w:val="98821F8A"/>
    <w:lvl w:ilvl="0" w:tplc="44E44F8E">
      <w:numFmt w:val="bullet"/>
      <w:lvlText w:val=""/>
      <w:lvlJc w:val="left"/>
      <w:pPr>
        <w:ind w:left="827" w:hanging="360"/>
      </w:pPr>
      <w:rPr>
        <w:rFonts w:ascii="Symbol" w:eastAsia="Symbol" w:hAnsi="Symbol" w:cs="Symbol" w:hint="default"/>
        <w:w w:val="100"/>
        <w:sz w:val="24"/>
        <w:szCs w:val="24"/>
      </w:rPr>
    </w:lvl>
    <w:lvl w:ilvl="1" w:tplc="5A2CD174">
      <w:numFmt w:val="bullet"/>
      <w:lvlText w:val="•"/>
      <w:lvlJc w:val="left"/>
      <w:pPr>
        <w:ind w:left="1672" w:hanging="360"/>
      </w:pPr>
      <w:rPr>
        <w:rFonts w:hint="default"/>
      </w:rPr>
    </w:lvl>
    <w:lvl w:ilvl="2" w:tplc="01B26BA4">
      <w:numFmt w:val="bullet"/>
      <w:lvlText w:val="•"/>
      <w:lvlJc w:val="left"/>
      <w:pPr>
        <w:ind w:left="2524" w:hanging="360"/>
      </w:pPr>
      <w:rPr>
        <w:rFonts w:hint="default"/>
      </w:rPr>
    </w:lvl>
    <w:lvl w:ilvl="3" w:tplc="008E8CC0">
      <w:numFmt w:val="bullet"/>
      <w:lvlText w:val="•"/>
      <w:lvlJc w:val="left"/>
      <w:pPr>
        <w:ind w:left="3376" w:hanging="360"/>
      </w:pPr>
      <w:rPr>
        <w:rFonts w:hint="default"/>
      </w:rPr>
    </w:lvl>
    <w:lvl w:ilvl="4" w:tplc="0D70BCA6">
      <w:numFmt w:val="bullet"/>
      <w:lvlText w:val="•"/>
      <w:lvlJc w:val="left"/>
      <w:pPr>
        <w:ind w:left="4228" w:hanging="360"/>
      </w:pPr>
      <w:rPr>
        <w:rFonts w:hint="default"/>
      </w:rPr>
    </w:lvl>
    <w:lvl w:ilvl="5" w:tplc="D23CFCB6">
      <w:numFmt w:val="bullet"/>
      <w:lvlText w:val="•"/>
      <w:lvlJc w:val="left"/>
      <w:pPr>
        <w:ind w:left="5080" w:hanging="360"/>
      </w:pPr>
      <w:rPr>
        <w:rFonts w:hint="default"/>
      </w:rPr>
    </w:lvl>
    <w:lvl w:ilvl="6" w:tplc="5D9CBCAA">
      <w:numFmt w:val="bullet"/>
      <w:lvlText w:val="•"/>
      <w:lvlJc w:val="left"/>
      <w:pPr>
        <w:ind w:left="5932" w:hanging="360"/>
      </w:pPr>
      <w:rPr>
        <w:rFonts w:hint="default"/>
      </w:rPr>
    </w:lvl>
    <w:lvl w:ilvl="7" w:tplc="66DA1EFE">
      <w:numFmt w:val="bullet"/>
      <w:lvlText w:val="•"/>
      <w:lvlJc w:val="left"/>
      <w:pPr>
        <w:ind w:left="6784" w:hanging="360"/>
      </w:pPr>
      <w:rPr>
        <w:rFonts w:hint="default"/>
      </w:rPr>
    </w:lvl>
    <w:lvl w:ilvl="8" w:tplc="3894D98A">
      <w:numFmt w:val="bullet"/>
      <w:lvlText w:val="•"/>
      <w:lvlJc w:val="left"/>
      <w:pPr>
        <w:ind w:left="7636" w:hanging="360"/>
      </w:pPr>
      <w:rPr>
        <w:rFonts w:hint="default"/>
      </w:rPr>
    </w:lvl>
  </w:abstractNum>
  <w:abstractNum w:abstractNumId="150" w15:restartNumberingAfterBreak="0">
    <w:nsid w:val="4E6079C2"/>
    <w:multiLevelType w:val="hybridMultilevel"/>
    <w:tmpl w:val="B7F60C26"/>
    <w:lvl w:ilvl="0" w:tplc="84DE9A14">
      <w:numFmt w:val="bullet"/>
      <w:lvlText w:val=""/>
      <w:lvlJc w:val="left"/>
      <w:pPr>
        <w:ind w:left="827" w:hanging="360"/>
      </w:pPr>
      <w:rPr>
        <w:rFonts w:ascii="Symbol" w:eastAsia="Symbol" w:hAnsi="Symbol" w:cs="Symbol" w:hint="default"/>
        <w:w w:val="100"/>
        <w:sz w:val="24"/>
        <w:szCs w:val="24"/>
      </w:rPr>
    </w:lvl>
    <w:lvl w:ilvl="1" w:tplc="7CAE8152">
      <w:numFmt w:val="bullet"/>
      <w:lvlText w:val="•"/>
      <w:lvlJc w:val="left"/>
      <w:pPr>
        <w:ind w:left="1672" w:hanging="360"/>
      </w:pPr>
      <w:rPr>
        <w:rFonts w:hint="default"/>
      </w:rPr>
    </w:lvl>
    <w:lvl w:ilvl="2" w:tplc="8D242092">
      <w:numFmt w:val="bullet"/>
      <w:lvlText w:val="•"/>
      <w:lvlJc w:val="left"/>
      <w:pPr>
        <w:ind w:left="2524" w:hanging="360"/>
      </w:pPr>
      <w:rPr>
        <w:rFonts w:hint="default"/>
      </w:rPr>
    </w:lvl>
    <w:lvl w:ilvl="3" w:tplc="F2622F70">
      <w:numFmt w:val="bullet"/>
      <w:lvlText w:val="•"/>
      <w:lvlJc w:val="left"/>
      <w:pPr>
        <w:ind w:left="3376" w:hanging="360"/>
      </w:pPr>
      <w:rPr>
        <w:rFonts w:hint="default"/>
      </w:rPr>
    </w:lvl>
    <w:lvl w:ilvl="4" w:tplc="40B83F7A">
      <w:numFmt w:val="bullet"/>
      <w:lvlText w:val="•"/>
      <w:lvlJc w:val="left"/>
      <w:pPr>
        <w:ind w:left="4228" w:hanging="360"/>
      </w:pPr>
      <w:rPr>
        <w:rFonts w:hint="default"/>
      </w:rPr>
    </w:lvl>
    <w:lvl w:ilvl="5" w:tplc="7AE8A9C2">
      <w:numFmt w:val="bullet"/>
      <w:lvlText w:val="•"/>
      <w:lvlJc w:val="left"/>
      <w:pPr>
        <w:ind w:left="5080" w:hanging="360"/>
      </w:pPr>
      <w:rPr>
        <w:rFonts w:hint="default"/>
      </w:rPr>
    </w:lvl>
    <w:lvl w:ilvl="6" w:tplc="FF5273AA">
      <w:numFmt w:val="bullet"/>
      <w:lvlText w:val="•"/>
      <w:lvlJc w:val="left"/>
      <w:pPr>
        <w:ind w:left="5932" w:hanging="360"/>
      </w:pPr>
      <w:rPr>
        <w:rFonts w:hint="default"/>
      </w:rPr>
    </w:lvl>
    <w:lvl w:ilvl="7" w:tplc="D36ED310">
      <w:numFmt w:val="bullet"/>
      <w:lvlText w:val="•"/>
      <w:lvlJc w:val="left"/>
      <w:pPr>
        <w:ind w:left="6784" w:hanging="360"/>
      </w:pPr>
      <w:rPr>
        <w:rFonts w:hint="default"/>
      </w:rPr>
    </w:lvl>
    <w:lvl w:ilvl="8" w:tplc="B9CEB6E8">
      <w:numFmt w:val="bullet"/>
      <w:lvlText w:val="•"/>
      <w:lvlJc w:val="left"/>
      <w:pPr>
        <w:ind w:left="7636" w:hanging="360"/>
      </w:pPr>
      <w:rPr>
        <w:rFonts w:hint="default"/>
      </w:rPr>
    </w:lvl>
  </w:abstractNum>
  <w:abstractNum w:abstractNumId="151" w15:restartNumberingAfterBreak="0">
    <w:nsid w:val="4EFF49EE"/>
    <w:multiLevelType w:val="hybridMultilevel"/>
    <w:tmpl w:val="D9484882"/>
    <w:lvl w:ilvl="0" w:tplc="2F902D38">
      <w:numFmt w:val="bullet"/>
      <w:lvlText w:val=""/>
      <w:lvlJc w:val="left"/>
      <w:pPr>
        <w:ind w:left="827" w:hanging="360"/>
      </w:pPr>
      <w:rPr>
        <w:rFonts w:ascii="Symbol" w:eastAsia="Symbol" w:hAnsi="Symbol" w:cs="Symbol" w:hint="default"/>
        <w:w w:val="100"/>
        <w:sz w:val="24"/>
        <w:szCs w:val="24"/>
      </w:rPr>
    </w:lvl>
    <w:lvl w:ilvl="1" w:tplc="428ED122">
      <w:numFmt w:val="bullet"/>
      <w:lvlText w:val="•"/>
      <w:lvlJc w:val="left"/>
      <w:pPr>
        <w:ind w:left="1690" w:hanging="360"/>
      </w:pPr>
      <w:rPr>
        <w:rFonts w:hint="default"/>
      </w:rPr>
    </w:lvl>
    <w:lvl w:ilvl="2" w:tplc="BBBA4C28">
      <w:numFmt w:val="bullet"/>
      <w:lvlText w:val="•"/>
      <w:lvlJc w:val="left"/>
      <w:pPr>
        <w:ind w:left="2561" w:hanging="360"/>
      </w:pPr>
      <w:rPr>
        <w:rFonts w:hint="default"/>
      </w:rPr>
    </w:lvl>
    <w:lvl w:ilvl="3" w:tplc="27E85896">
      <w:numFmt w:val="bullet"/>
      <w:lvlText w:val="•"/>
      <w:lvlJc w:val="left"/>
      <w:pPr>
        <w:ind w:left="3431" w:hanging="360"/>
      </w:pPr>
      <w:rPr>
        <w:rFonts w:hint="default"/>
      </w:rPr>
    </w:lvl>
    <w:lvl w:ilvl="4" w:tplc="C4C43710">
      <w:numFmt w:val="bullet"/>
      <w:lvlText w:val="•"/>
      <w:lvlJc w:val="left"/>
      <w:pPr>
        <w:ind w:left="4302" w:hanging="360"/>
      </w:pPr>
      <w:rPr>
        <w:rFonts w:hint="default"/>
      </w:rPr>
    </w:lvl>
    <w:lvl w:ilvl="5" w:tplc="E02487BE">
      <w:numFmt w:val="bullet"/>
      <w:lvlText w:val="•"/>
      <w:lvlJc w:val="left"/>
      <w:pPr>
        <w:ind w:left="5172" w:hanging="360"/>
      </w:pPr>
      <w:rPr>
        <w:rFonts w:hint="default"/>
      </w:rPr>
    </w:lvl>
    <w:lvl w:ilvl="6" w:tplc="15EEACF0">
      <w:numFmt w:val="bullet"/>
      <w:lvlText w:val="•"/>
      <w:lvlJc w:val="left"/>
      <w:pPr>
        <w:ind w:left="6043" w:hanging="360"/>
      </w:pPr>
      <w:rPr>
        <w:rFonts w:hint="default"/>
      </w:rPr>
    </w:lvl>
    <w:lvl w:ilvl="7" w:tplc="19C2A8E4">
      <w:numFmt w:val="bullet"/>
      <w:lvlText w:val="•"/>
      <w:lvlJc w:val="left"/>
      <w:pPr>
        <w:ind w:left="6913" w:hanging="360"/>
      </w:pPr>
      <w:rPr>
        <w:rFonts w:hint="default"/>
      </w:rPr>
    </w:lvl>
    <w:lvl w:ilvl="8" w:tplc="C80E5750">
      <w:numFmt w:val="bullet"/>
      <w:lvlText w:val="•"/>
      <w:lvlJc w:val="left"/>
      <w:pPr>
        <w:ind w:left="7784" w:hanging="360"/>
      </w:pPr>
      <w:rPr>
        <w:rFonts w:hint="default"/>
      </w:rPr>
    </w:lvl>
  </w:abstractNum>
  <w:abstractNum w:abstractNumId="152" w15:restartNumberingAfterBreak="0">
    <w:nsid w:val="4FA702AC"/>
    <w:multiLevelType w:val="hybridMultilevel"/>
    <w:tmpl w:val="5D5CF03A"/>
    <w:lvl w:ilvl="0" w:tplc="6CD4A1F2">
      <w:numFmt w:val="bullet"/>
      <w:lvlText w:val=""/>
      <w:lvlJc w:val="left"/>
      <w:pPr>
        <w:ind w:left="827" w:hanging="360"/>
      </w:pPr>
      <w:rPr>
        <w:rFonts w:ascii="Symbol" w:eastAsia="Symbol" w:hAnsi="Symbol" w:cs="Symbol" w:hint="default"/>
        <w:w w:val="100"/>
        <w:sz w:val="24"/>
        <w:szCs w:val="24"/>
      </w:rPr>
    </w:lvl>
    <w:lvl w:ilvl="1" w:tplc="58984E24">
      <w:numFmt w:val="bullet"/>
      <w:lvlText w:val="•"/>
      <w:lvlJc w:val="left"/>
      <w:pPr>
        <w:ind w:left="1672" w:hanging="360"/>
      </w:pPr>
      <w:rPr>
        <w:rFonts w:hint="default"/>
      </w:rPr>
    </w:lvl>
    <w:lvl w:ilvl="2" w:tplc="1C02D9AE">
      <w:numFmt w:val="bullet"/>
      <w:lvlText w:val="•"/>
      <w:lvlJc w:val="left"/>
      <w:pPr>
        <w:ind w:left="2524" w:hanging="360"/>
      </w:pPr>
      <w:rPr>
        <w:rFonts w:hint="default"/>
      </w:rPr>
    </w:lvl>
    <w:lvl w:ilvl="3" w:tplc="740A2E20">
      <w:numFmt w:val="bullet"/>
      <w:lvlText w:val="•"/>
      <w:lvlJc w:val="left"/>
      <w:pPr>
        <w:ind w:left="3376" w:hanging="360"/>
      </w:pPr>
      <w:rPr>
        <w:rFonts w:hint="default"/>
      </w:rPr>
    </w:lvl>
    <w:lvl w:ilvl="4" w:tplc="DD92D7D0">
      <w:numFmt w:val="bullet"/>
      <w:lvlText w:val="•"/>
      <w:lvlJc w:val="left"/>
      <w:pPr>
        <w:ind w:left="4228" w:hanging="360"/>
      </w:pPr>
      <w:rPr>
        <w:rFonts w:hint="default"/>
      </w:rPr>
    </w:lvl>
    <w:lvl w:ilvl="5" w:tplc="08A03852">
      <w:numFmt w:val="bullet"/>
      <w:lvlText w:val="•"/>
      <w:lvlJc w:val="left"/>
      <w:pPr>
        <w:ind w:left="5080" w:hanging="360"/>
      </w:pPr>
      <w:rPr>
        <w:rFonts w:hint="default"/>
      </w:rPr>
    </w:lvl>
    <w:lvl w:ilvl="6" w:tplc="1FA08EDE">
      <w:numFmt w:val="bullet"/>
      <w:lvlText w:val="•"/>
      <w:lvlJc w:val="left"/>
      <w:pPr>
        <w:ind w:left="5932" w:hanging="360"/>
      </w:pPr>
      <w:rPr>
        <w:rFonts w:hint="default"/>
      </w:rPr>
    </w:lvl>
    <w:lvl w:ilvl="7" w:tplc="72B64CD6">
      <w:numFmt w:val="bullet"/>
      <w:lvlText w:val="•"/>
      <w:lvlJc w:val="left"/>
      <w:pPr>
        <w:ind w:left="6784" w:hanging="360"/>
      </w:pPr>
      <w:rPr>
        <w:rFonts w:hint="default"/>
      </w:rPr>
    </w:lvl>
    <w:lvl w:ilvl="8" w:tplc="3DEAB43E">
      <w:numFmt w:val="bullet"/>
      <w:lvlText w:val="•"/>
      <w:lvlJc w:val="left"/>
      <w:pPr>
        <w:ind w:left="7636" w:hanging="360"/>
      </w:pPr>
      <w:rPr>
        <w:rFonts w:hint="default"/>
      </w:rPr>
    </w:lvl>
  </w:abstractNum>
  <w:abstractNum w:abstractNumId="153" w15:restartNumberingAfterBreak="0">
    <w:nsid w:val="50115045"/>
    <w:multiLevelType w:val="hybridMultilevel"/>
    <w:tmpl w:val="730C20D8"/>
    <w:lvl w:ilvl="0" w:tplc="64DCECF4">
      <w:numFmt w:val="bullet"/>
      <w:lvlText w:val=""/>
      <w:lvlJc w:val="left"/>
      <w:pPr>
        <w:ind w:left="827" w:hanging="360"/>
      </w:pPr>
      <w:rPr>
        <w:rFonts w:ascii="Symbol" w:eastAsia="Symbol" w:hAnsi="Symbol" w:cs="Symbol" w:hint="default"/>
        <w:w w:val="100"/>
        <w:sz w:val="24"/>
        <w:szCs w:val="24"/>
      </w:rPr>
    </w:lvl>
    <w:lvl w:ilvl="1" w:tplc="D59E8B82">
      <w:numFmt w:val="bullet"/>
      <w:lvlText w:val="•"/>
      <w:lvlJc w:val="left"/>
      <w:pPr>
        <w:ind w:left="1690" w:hanging="360"/>
      </w:pPr>
      <w:rPr>
        <w:rFonts w:hint="default"/>
      </w:rPr>
    </w:lvl>
    <w:lvl w:ilvl="2" w:tplc="62C44E88">
      <w:numFmt w:val="bullet"/>
      <w:lvlText w:val="•"/>
      <w:lvlJc w:val="left"/>
      <w:pPr>
        <w:ind w:left="2561" w:hanging="360"/>
      </w:pPr>
      <w:rPr>
        <w:rFonts w:hint="default"/>
      </w:rPr>
    </w:lvl>
    <w:lvl w:ilvl="3" w:tplc="315E5EE8">
      <w:numFmt w:val="bullet"/>
      <w:lvlText w:val="•"/>
      <w:lvlJc w:val="left"/>
      <w:pPr>
        <w:ind w:left="3431" w:hanging="360"/>
      </w:pPr>
      <w:rPr>
        <w:rFonts w:hint="default"/>
      </w:rPr>
    </w:lvl>
    <w:lvl w:ilvl="4" w:tplc="5DCCC1B2">
      <w:numFmt w:val="bullet"/>
      <w:lvlText w:val="•"/>
      <w:lvlJc w:val="left"/>
      <w:pPr>
        <w:ind w:left="4302" w:hanging="360"/>
      </w:pPr>
      <w:rPr>
        <w:rFonts w:hint="default"/>
      </w:rPr>
    </w:lvl>
    <w:lvl w:ilvl="5" w:tplc="4A68D6AC">
      <w:numFmt w:val="bullet"/>
      <w:lvlText w:val="•"/>
      <w:lvlJc w:val="left"/>
      <w:pPr>
        <w:ind w:left="5172" w:hanging="360"/>
      </w:pPr>
      <w:rPr>
        <w:rFonts w:hint="default"/>
      </w:rPr>
    </w:lvl>
    <w:lvl w:ilvl="6" w:tplc="43989FD2">
      <w:numFmt w:val="bullet"/>
      <w:lvlText w:val="•"/>
      <w:lvlJc w:val="left"/>
      <w:pPr>
        <w:ind w:left="6043" w:hanging="360"/>
      </w:pPr>
      <w:rPr>
        <w:rFonts w:hint="default"/>
      </w:rPr>
    </w:lvl>
    <w:lvl w:ilvl="7" w:tplc="C8724AA4">
      <w:numFmt w:val="bullet"/>
      <w:lvlText w:val="•"/>
      <w:lvlJc w:val="left"/>
      <w:pPr>
        <w:ind w:left="6913" w:hanging="360"/>
      </w:pPr>
      <w:rPr>
        <w:rFonts w:hint="default"/>
      </w:rPr>
    </w:lvl>
    <w:lvl w:ilvl="8" w:tplc="F9503386">
      <w:numFmt w:val="bullet"/>
      <w:lvlText w:val="•"/>
      <w:lvlJc w:val="left"/>
      <w:pPr>
        <w:ind w:left="7784" w:hanging="360"/>
      </w:pPr>
      <w:rPr>
        <w:rFonts w:hint="default"/>
      </w:rPr>
    </w:lvl>
  </w:abstractNum>
  <w:abstractNum w:abstractNumId="154" w15:restartNumberingAfterBreak="0">
    <w:nsid w:val="502E3D00"/>
    <w:multiLevelType w:val="hybridMultilevel"/>
    <w:tmpl w:val="D564E988"/>
    <w:lvl w:ilvl="0" w:tplc="8B76CEC6">
      <w:numFmt w:val="bullet"/>
      <w:lvlText w:val=""/>
      <w:lvlJc w:val="left"/>
      <w:pPr>
        <w:ind w:left="827" w:hanging="360"/>
      </w:pPr>
      <w:rPr>
        <w:rFonts w:ascii="Symbol" w:eastAsia="Symbol" w:hAnsi="Symbol" w:cs="Symbol" w:hint="default"/>
        <w:w w:val="100"/>
        <w:sz w:val="24"/>
        <w:szCs w:val="24"/>
      </w:rPr>
    </w:lvl>
    <w:lvl w:ilvl="1" w:tplc="38A478F4">
      <w:numFmt w:val="bullet"/>
      <w:lvlText w:val="•"/>
      <w:lvlJc w:val="left"/>
      <w:pPr>
        <w:ind w:left="1672" w:hanging="360"/>
      </w:pPr>
      <w:rPr>
        <w:rFonts w:hint="default"/>
      </w:rPr>
    </w:lvl>
    <w:lvl w:ilvl="2" w:tplc="CD2EF65E">
      <w:numFmt w:val="bullet"/>
      <w:lvlText w:val="•"/>
      <w:lvlJc w:val="left"/>
      <w:pPr>
        <w:ind w:left="2524" w:hanging="360"/>
      </w:pPr>
      <w:rPr>
        <w:rFonts w:hint="default"/>
      </w:rPr>
    </w:lvl>
    <w:lvl w:ilvl="3" w:tplc="251279C8">
      <w:numFmt w:val="bullet"/>
      <w:lvlText w:val="•"/>
      <w:lvlJc w:val="left"/>
      <w:pPr>
        <w:ind w:left="3376" w:hanging="360"/>
      </w:pPr>
      <w:rPr>
        <w:rFonts w:hint="default"/>
      </w:rPr>
    </w:lvl>
    <w:lvl w:ilvl="4" w:tplc="7B7018DC">
      <w:numFmt w:val="bullet"/>
      <w:lvlText w:val="•"/>
      <w:lvlJc w:val="left"/>
      <w:pPr>
        <w:ind w:left="4228" w:hanging="360"/>
      </w:pPr>
      <w:rPr>
        <w:rFonts w:hint="default"/>
      </w:rPr>
    </w:lvl>
    <w:lvl w:ilvl="5" w:tplc="0B24AE48">
      <w:numFmt w:val="bullet"/>
      <w:lvlText w:val="•"/>
      <w:lvlJc w:val="left"/>
      <w:pPr>
        <w:ind w:left="5080" w:hanging="360"/>
      </w:pPr>
      <w:rPr>
        <w:rFonts w:hint="default"/>
      </w:rPr>
    </w:lvl>
    <w:lvl w:ilvl="6" w:tplc="7612220A">
      <w:numFmt w:val="bullet"/>
      <w:lvlText w:val="•"/>
      <w:lvlJc w:val="left"/>
      <w:pPr>
        <w:ind w:left="5932" w:hanging="360"/>
      </w:pPr>
      <w:rPr>
        <w:rFonts w:hint="default"/>
      </w:rPr>
    </w:lvl>
    <w:lvl w:ilvl="7" w:tplc="2312C6A8">
      <w:numFmt w:val="bullet"/>
      <w:lvlText w:val="•"/>
      <w:lvlJc w:val="left"/>
      <w:pPr>
        <w:ind w:left="6784" w:hanging="360"/>
      </w:pPr>
      <w:rPr>
        <w:rFonts w:hint="default"/>
      </w:rPr>
    </w:lvl>
    <w:lvl w:ilvl="8" w:tplc="B2B0A396">
      <w:numFmt w:val="bullet"/>
      <w:lvlText w:val="•"/>
      <w:lvlJc w:val="left"/>
      <w:pPr>
        <w:ind w:left="7636" w:hanging="360"/>
      </w:pPr>
      <w:rPr>
        <w:rFonts w:hint="default"/>
      </w:rPr>
    </w:lvl>
  </w:abstractNum>
  <w:abstractNum w:abstractNumId="155" w15:restartNumberingAfterBreak="0">
    <w:nsid w:val="50883B58"/>
    <w:multiLevelType w:val="hybridMultilevel"/>
    <w:tmpl w:val="B6F2ED3C"/>
    <w:lvl w:ilvl="0" w:tplc="C1A46974">
      <w:numFmt w:val="bullet"/>
      <w:lvlText w:val=""/>
      <w:lvlJc w:val="left"/>
      <w:pPr>
        <w:ind w:left="827" w:hanging="360"/>
      </w:pPr>
      <w:rPr>
        <w:rFonts w:ascii="Symbol" w:eastAsia="Symbol" w:hAnsi="Symbol" w:cs="Symbol" w:hint="default"/>
        <w:w w:val="100"/>
        <w:sz w:val="24"/>
        <w:szCs w:val="24"/>
      </w:rPr>
    </w:lvl>
    <w:lvl w:ilvl="1" w:tplc="136A3848">
      <w:numFmt w:val="bullet"/>
      <w:lvlText w:val="•"/>
      <w:lvlJc w:val="left"/>
      <w:pPr>
        <w:ind w:left="1681" w:hanging="360"/>
      </w:pPr>
      <w:rPr>
        <w:rFonts w:hint="default"/>
      </w:rPr>
    </w:lvl>
    <w:lvl w:ilvl="2" w:tplc="909C44C2">
      <w:numFmt w:val="bullet"/>
      <w:lvlText w:val="•"/>
      <w:lvlJc w:val="left"/>
      <w:pPr>
        <w:ind w:left="2543" w:hanging="360"/>
      </w:pPr>
      <w:rPr>
        <w:rFonts w:hint="default"/>
      </w:rPr>
    </w:lvl>
    <w:lvl w:ilvl="3" w:tplc="379A701C">
      <w:numFmt w:val="bullet"/>
      <w:lvlText w:val="•"/>
      <w:lvlJc w:val="left"/>
      <w:pPr>
        <w:ind w:left="3405" w:hanging="360"/>
      </w:pPr>
      <w:rPr>
        <w:rFonts w:hint="default"/>
      </w:rPr>
    </w:lvl>
    <w:lvl w:ilvl="4" w:tplc="81B6BD4E">
      <w:numFmt w:val="bullet"/>
      <w:lvlText w:val="•"/>
      <w:lvlJc w:val="left"/>
      <w:pPr>
        <w:ind w:left="4266" w:hanging="360"/>
      </w:pPr>
      <w:rPr>
        <w:rFonts w:hint="default"/>
      </w:rPr>
    </w:lvl>
    <w:lvl w:ilvl="5" w:tplc="1220AE02">
      <w:numFmt w:val="bullet"/>
      <w:lvlText w:val="•"/>
      <w:lvlJc w:val="left"/>
      <w:pPr>
        <w:ind w:left="5128" w:hanging="360"/>
      </w:pPr>
      <w:rPr>
        <w:rFonts w:hint="default"/>
      </w:rPr>
    </w:lvl>
    <w:lvl w:ilvl="6" w:tplc="2D34864A">
      <w:numFmt w:val="bullet"/>
      <w:lvlText w:val="•"/>
      <w:lvlJc w:val="left"/>
      <w:pPr>
        <w:ind w:left="5990" w:hanging="360"/>
      </w:pPr>
      <w:rPr>
        <w:rFonts w:hint="default"/>
      </w:rPr>
    </w:lvl>
    <w:lvl w:ilvl="7" w:tplc="4CB29C02">
      <w:numFmt w:val="bullet"/>
      <w:lvlText w:val="•"/>
      <w:lvlJc w:val="left"/>
      <w:pPr>
        <w:ind w:left="6851" w:hanging="360"/>
      </w:pPr>
      <w:rPr>
        <w:rFonts w:hint="default"/>
      </w:rPr>
    </w:lvl>
    <w:lvl w:ilvl="8" w:tplc="99D65426">
      <w:numFmt w:val="bullet"/>
      <w:lvlText w:val="•"/>
      <w:lvlJc w:val="left"/>
      <w:pPr>
        <w:ind w:left="7713" w:hanging="360"/>
      </w:pPr>
      <w:rPr>
        <w:rFonts w:hint="default"/>
      </w:rPr>
    </w:lvl>
  </w:abstractNum>
  <w:abstractNum w:abstractNumId="156" w15:restartNumberingAfterBreak="0">
    <w:nsid w:val="51143B2D"/>
    <w:multiLevelType w:val="hybridMultilevel"/>
    <w:tmpl w:val="D898C68C"/>
    <w:lvl w:ilvl="0" w:tplc="897CE9CE">
      <w:numFmt w:val="bullet"/>
      <w:lvlText w:val=""/>
      <w:lvlJc w:val="left"/>
      <w:pPr>
        <w:ind w:left="828" w:hanging="360"/>
      </w:pPr>
      <w:rPr>
        <w:rFonts w:ascii="Symbol" w:eastAsia="Symbol" w:hAnsi="Symbol" w:cs="Symbol" w:hint="default"/>
        <w:w w:val="100"/>
        <w:sz w:val="24"/>
        <w:szCs w:val="24"/>
      </w:rPr>
    </w:lvl>
    <w:lvl w:ilvl="1" w:tplc="3880FF38">
      <w:numFmt w:val="bullet"/>
      <w:lvlText w:val="•"/>
      <w:lvlJc w:val="left"/>
      <w:pPr>
        <w:ind w:left="1204" w:hanging="360"/>
      </w:pPr>
      <w:rPr>
        <w:rFonts w:hint="default"/>
      </w:rPr>
    </w:lvl>
    <w:lvl w:ilvl="2" w:tplc="C2F4A446">
      <w:numFmt w:val="bullet"/>
      <w:lvlText w:val="•"/>
      <w:lvlJc w:val="left"/>
      <w:pPr>
        <w:ind w:left="1589" w:hanging="360"/>
      </w:pPr>
      <w:rPr>
        <w:rFonts w:hint="default"/>
      </w:rPr>
    </w:lvl>
    <w:lvl w:ilvl="3" w:tplc="7E5E6E38">
      <w:numFmt w:val="bullet"/>
      <w:lvlText w:val="•"/>
      <w:lvlJc w:val="left"/>
      <w:pPr>
        <w:ind w:left="1973" w:hanging="360"/>
      </w:pPr>
      <w:rPr>
        <w:rFonts w:hint="default"/>
      </w:rPr>
    </w:lvl>
    <w:lvl w:ilvl="4" w:tplc="FC70FF20">
      <w:numFmt w:val="bullet"/>
      <w:lvlText w:val="•"/>
      <w:lvlJc w:val="left"/>
      <w:pPr>
        <w:ind w:left="2358" w:hanging="360"/>
      </w:pPr>
      <w:rPr>
        <w:rFonts w:hint="default"/>
      </w:rPr>
    </w:lvl>
    <w:lvl w:ilvl="5" w:tplc="395CFF2E">
      <w:numFmt w:val="bullet"/>
      <w:lvlText w:val="•"/>
      <w:lvlJc w:val="left"/>
      <w:pPr>
        <w:ind w:left="2742" w:hanging="360"/>
      </w:pPr>
      <w:rPr>
        <w:rFonts w:hint="default"/>
      </w:rPr>
    </w:lvl>
    <w:lvl w:ilvl="6" w:tplc="4D7AD8D4">
      <w:numFmt w:val="bullet"/>
      <w:lvlText w:val="•"/>
      <w:lvlJc w:val="left"/>
      <w:pPr>
        <w:ind w:left="3127" w:hanging="360"/>
      </w:pPr>
      <w:rPr>
        <w:rFonts w:hint="default"/>
      </w:rPr>
    </w:lvl>
    <w:lvl w:ilvl="7" w:tplc="D0A6306E">
      <w:numFmt w:val="bullet"/>
      <w:lvlText w:val="•"/>
      <w:lvlJc w:val="left"/>
      <w:pPr>
        <w:ind w:left="3511" w:hanging="360"/>
      </w:pPr>
      <w:rPr>
        <w:rFonts w:hint="default"/>
      </w:rPr>
    </w:lvl>
    <w:lvl w:ilvl="8" w:tplc="49C46BA6">
      <w:numFmt w:val="bullet"/>
      <w:lvlText w:val="•"/>
      <w:lvlJc w:val="left"/>
      <w:pPr>
        <w:ind w:left="3896" w:hanging="360"/>
      </w:pPr>
      <w:rPr>
        <w:rFonts w:hint="default"/>
      </w:rPr>
    </w:lvl>
  </w:abstractNum>
  <w:abstractNum w:abstractNumId="157" w15:restartNumberingAfterBreak="0">
    <w:nsid w:val="52BD69C1"/>
    <w:multiLevelType w:val="hybridMultilevel"/>
    <w:tmpl w:val="98DA743A"/>
    <w:lvl w:ilvl="0" w:tplc="53D204E2">
      <w:numFmt w:val="bullet"/>
      <w:lvlText w:val=""/>
      <w:lvlJc w:val="left"/>
      <w:pPr>
        <w:ind w:left="827" w:hanging="360"/>
      </w:pPr>
      <w:rPr>
        <w:rFonts w:ascii="Symbol" w:eastAsia="Symbol" w:hAnsi="Symbol" w:cs="Symbol" w:hint="default"/>
        <w:w w:val="100"/>
        <w:sz w:val="24"/>
        <w:szCs w:val="24"/>
      </w:rPr>
    </w:lvl>
    <w:lvl w:ilvl="1" w:tplc="B9383D80">
      <w:numFmt w:val="bullet"/>
      <w:lvlText w:val="•"/>
      <w:lvlJc w:val="left"/>
      <w:pPr>
        <w:ind w:left="1717" w:hanging="360"/>
      </w:pPr>
      <w:rPr>
        <w:rFonts w:hint="default"/>
      </w:rPr>
    </w:lvl>
    <w:lvl w:ilvl="2" w:tplc="E35277A4">
      <w:numFmt w:val="bullet"/>
      <w:lvlText w:val="•"/>
      <w:lvlJc w:val="left"/>
      <w:pPr>
        <w:ind w:left="2615" w:hanging="360"/>
      </w:pPr>
      <w:rPr>
        <w:rFonts w:hint="default"/>
      </w:rPr>
    </w:lvl>
    <w:lvl w:ilvl="3" w:tplc="6BEEFA0A">
      <w:numFmt w:val="bullet"/>
      <w:lvlText w:val="•"/>
      <w:lvlJc w:val="left"/>
      <w:pPr>
        <w:ind w:left="3512" w:hanging="360"/>
      </w:pPr>
      <w:rPr>
        <w:rFonts w:hint="default"/>
      </w:rPr>
    </w:lvl>
    <w:lvl w:ilvl="4" w:tplc="FE1E6E0E">
      <w:numFmt w:val="bullet"/>
      <w:lvlText w:val="•"/>
      <w:lvlJc w:val="left"/>
      <w:pPr>
        <w:ind w:left="4410" w:hanging="360"/>
      </w:pPr>
      <w:rPr>
        <w:rFonts w:hint="default"/>
      </w:rPr>
    </w:lvl>
    <w:lvl w:ilvl="5" w:tplc="80188C92">
      <w:numFmt w:val="bullet"/>
      <w:lvlText w:val="•"/>
      <w:lvlJc w:val="left"/>
      <w:pPr>
        <w:ind w:left="5308" w:hanging="360"/>
      </w:pPr>
      <w:rPr>
        <w:rFonts w:hint="default"/>
      </w:rPr>
    </w:lvl>
    <w:lvl w:ilvl="6" w:tplc="3D7AF7DC">
      <w:numFmt w:val="bullet"/>
      <w:lvlText w:val="•"/>
      <w:lvlJc w:val="left"/>
      <w:pPr>
        <w:ind w:left="6205" w:hanging="360"/>
      </w:pPr>
      <w:rPr>
        <w:rFonts w:hint="default"/>
      </w:rPr>
    </w:lvl>
    <w:lvl w:ilvl="7" w:tplc="58DE8F72">
      <w:numFmt w:val="bullet"/>
      <w:lvlText w:val="•"/>
      <w:lvlJc w:val="left"/>
      <w:pPr>
        <w:ind w:left="7103" w:hanging="360"/>
      </w:pPr>
      <w:rPr>
        <w:rFonts w:hint="default"/>
      </w:rPr>
    </w:lvl>
    <w:lvl w:ilvl="8" w:tplc="81262756">
      <w:numFmt w:val="bullet"/>
      <w:lvlText w:val="•"/>
      <w:lvlJc w:val="left"/>
      <w:pPr>
        <w:ind w:left="8000" w:hanging="360"/>
      </w:pPr>
      <w:rPr>
        <w:rFonts w:hint="default"/>
      </w:rPr>
    </w:lvl>
  </w:abstractNum>
  <w:abstractNum w:abstractNumId="158" w15:restartNumberingAfterBreak="0">
    <w:nsid w:val="53454CE8"/>
    <w:multiLevelType w:val="hybridMultilevel"/>
    <w:tmpl w:val="2C0C1E60"/>
    <w:lvl w:ilvl="0" w:tplc="CF0ED826">
      <w:numFmt w:val="bullet"/>
      <w:lvlText w:val=""/>
      <w:lvlJc w:val="left"/>
      <w:pPr>
        <w:ind w:left="828" w:hanging="360"/>
      </w:pPr>
      <w:rPr>
        <w:rFonts w:ascii="Symbol" w:eastAsia="Symbol" w:hAnsi="Symbol" w:cs="Symbol" w:hint="default"/>
        <w:w w:val="100"/>
        <w:sz w:val="24"/>
        <w:szCs w:val="24"/>
      </w:rPr>
    </w:lvl>
    <w:lvl w:ilvl="1" w:tplc="A1466B48">
      <w:numFmt w:val="bullet"/>
      <w:lvlText w:val="•"/>
      <w:lvlJc w:val="left"/>
      <w:pPr>
        <w:ind w:left="1204" w:hanging="360"/>
      </w:pPr>
      <w:rPr>
        <w:rFonts w:hint="default"/>
      </w:rPr>
    </w:lvl>
    <w:lvl w:ilvl="2" w:tplc="402E7D28">
      <w:numFmt w:val="bullet"/>
      <w:lvlText w:val="•"/>
      <w:lvlJc w:val="left"/>
      <w:pPr>
        <w:ind w:left="1589" w:hanging="360"/>
      </w:pPr>
      <w:rPr>
        <w:rFonts w:hint="default"/>
      </w:rPr>
    </w:lvl>
    <w:lvl w:ilvl="3" w:tplc="FEDA8362">
      <w:numFmt w:val="bullet"/>
      <w:lvlText w:val="•"/>
      <w:lvlJc w:val="left"/>
      <w:pPr>
        <w:ind w:left="1973" w:hanging="360"/>
      </w:pPr>
      <w:rPr>
        <w:rFonts w:hint="default"/>
      </w:rPr>
    </w:lvl>
    <w:lvl w:ilvl="4" w:tplc="D36EC108">
      <w:numFmt w:val="bullet"/>
      <w:lvlText w:val="•"/>
      <w:lvlJc w:val="left"/>
      <w:pPr>
        <w:ind w:left="2358" w:hanging="360"/>
      </w:pPr>
      <w:rPr>
        <w:rFonts w:hint="default"/>
      </w:rPr>
    </w:lvl>
    <w:lvl w:ilvl="5" w:tplc="F912D8AA">
      <w:numFmt w:val="bullet"/>
      <w:lvlText w:val="•"/>
      <w:lvlJc w:val="left"/>
      <w:pPr>
        <w:ind w:left="2742" w:hanging="360"/>
      </w:pPr>
      <w:rPr>
        <w:rFonts w:hint="default"/>
      </w:rPr>
    </w:lvl>
    <w:lvl w:ilvl="6" w:tplc="A5624352">
      <w:numFmt w:val="bullet"/>
      <w:lvlText w:val="•"/>
      <w:lvlJc w:val="left"/>
      <w:pPr>
        <w:ind w:left="3127" w:hanging="360"/>
      </w:pPr>
      <w:rPr>
        <w:rFonts w:hint="default"/>
      </w:rPr>
    </w:lvl>
    <w:lvl w:ilvl="7" w:tplc="0526E3D0">
      <w:numFmt w:val="bullet"/>
      <w:lvlText w:val="•"/>
      <w:lvlJc w:val="left"/>
      <w:pPr>
        <w:ind w:left="3511" w:hanging="360"/>
      </w:pPr>
      <w:rPr>
        <w:rFonts w:hint="default"/>
      </w:rPr>
    </w:lvl>
    <w:lvl w:ilvl="8" w:tplc="31389D7C">
      <w:numFmt w:val="bullet"/>
      <w:lvlText w:val="•"/>
      <w:lvlJc w:val="left"/>
      <w:pPr>
        <w:ind w:left="3896" w:hanging="360"/>
      </w:pPr>
      <w:rPr>
        <w:rFonts w:hint="default"/>
      </w:rPr>
    </w:lvl>
  </w:abstractNum>
  <w:abstractNum w:abstractNumId="159" w15:restartNumberingAfterBreak="0">
    <w:nsid w:val="5362202A"/>
    <w:multiLevelType w:val="hybridMultilevel"/>
    <w:tmpl w:val="339445C8"/>
    <w:lvl w:ilvl="0" w:tplc="8EB2C9AA">
      <w:numFmt w:val="bullet"/>
      <w:lvlText w:val=""/>
      <w:lvlJc w:val="left"/>
      <w:pPr>
        <w:ind w:left="827" w:hanging="360"/>
      </w:pPr>
      <w:rPr>
        <w:rFonts w:ascii="Symbol" w:eastAsia="Symbol" w:hAnsi="Symbol" w:cs="Symbol" w:hint="default"/>
        <w:w w:val="100"/>
        <w:sz w:val="24"/>
        <w:szCs w:val="24"/>
      </w:rPr>
    </w:lvl>
    <w:lvl w:ilvl="1" w:tplc="0832BD60">
      <w:numFmt w:val="bullet"/>
      <w:lvlText w:val="•"/>
      <w:lvlJc w:val="left"/>
      <w:pPr>
        <w:ind w:left="1672" w:hanging="360"/>
      </w:pPr>
      <w:rPr>
        <w:rFonts w:hint="default"/>
      </w:rPr>
    </w:lvl>
    <w:lvl w:ilvl="2" w:tplc="9C305BAC">
      <w:numFmt w:val="bullet"/>
      <w:lvlText w:val="•"/>
      <w:lvlJc w:val="left"/>
      <w:pPr>
        <w:ind w:left="2524" w:hanging="360"/>
      </w:pPr>
      <w:rPr>
        <w:rFonts w:hint="default"/>
      </w:rPr>
    </w:lvl>
    <w:lvl w:ilvl="3" w:tplc="6582C9E8">
      <w:numFmt w:val="bullet"/>
      <w:lvlText w:val="•"/>
      <w:lvlJc w:val="left"/>
      <w:pPr>
        <w:ind w:left="3376" w:hanging="360"/>
      </w:pPr>
      <w:rPr>
        <w:rFonts w:hint="default"/>
      </w:rPr>
    </w:lvl>
    <w:lvl w:ilvl="4" w:tplc="51FA70E8">
      <w:numFmt w:val="bullet"/>
      <w:lvlText w:val="•"/>
      <w:lvlJc w:val="left"/>
      <w:pPr>
        <w:ind w:left="4228" w:hanging="360"/>
      </w:pPr>
      <w:rPr>
        <w:rFonts w:hint="default"/>
      </w:rPr>
    </w:lvl>
    <w:lvl w:ilvl="5" w:tplc="052E228C">
      <w:numFmt w:val="bullet"/>
      <w:lvlText w:val="•"/>
      <w:lvlJc w:val="left"/>
      <w:pPr>
        <w:ind w:left="5080" w:hanging="360"/>
      </w:pPr>
      <w:rPr>
        <w:rFonts w:hint="default"/>
      </w:rPr>
    </w:lvl>
    <w:lvl w:ilvl="6" w:tplc="A6E29E8A">
      <w:numFmt w:val="bullet"/>
      <w:lvlText w:val="•"/>
      <w:lvlJc w:val="left"/>
      <w:pPr>
        <w:ind w:left="5932" w:hanging="360"/>
      </w:pPr>
      <w:rPr>
        <w:rFonts w:hint="default"/>
      </w:rPr>
    </w:lvl>
    <w:lvl w:ilvl="7" w:tplc="8E5E195A">
      <w:numFmt w:val="bullet"/>
      <w:lvlText w:val="•"/>
      <w:lvlJc w:val="left"/>
      <w:pPr>
        <w:ind w:left="6784" w:hanging="360"/>
      </w:pPr>
      <w:rPr>
        <w:rFonts w:hint="default"/>
      </w:rPr>
    </w:lvl>
    <w:lvl w:ilvl="8" w:tplc="1BA85AE6">
      <w:numFmt w:val="bullet"/>
      <w:lvlText w:val="•"/>
      <w:lvlJc w:val="left"/>
      <w:pPr>
        <w:ind w:left="7636" w:hanging="360"/>
      </w:pPr>
      <w:rPr>
        <w:rFonts w:hint="default"/>
      </w:rPr>
    </w:lvl>
  </w:abstractNum>
  <w:abstractNum w:abstractNumId="160" w15:restartNumberingAfterBreak="0">
    <w:nsid w:val="54307C16"/>
    <w:multiLevelType w:val="hybridMultilevel"/>
    <w:tmpl w:val="711EEA62"/>
    <w:lvl w:ilvl="0" w:tplc="78D886F0">
      <w:numFmt w:val="bullet"/>
      <w:lvlText w:val=""/>
      <w:lvlJc w:val="left"/>
      <w:pPr>
        <w:ind w:left="919" w:hanging="360"/>
      </w:pPr>
      <w:rPr>
        <w:rFonts w:ascii="Symbol" w:eastAsia="Symbol" w:hAnsi="Symbol" w:cs="Symbol" w:hint="default"/>
        <w:w w:val="100"/>
        <w:sz w:val="24"/>
        <w:szCs w:val="24"/>
      </w:rPr>
    </w:lvl>
    <w:lvl w:ilvl="1" w:tplc="34A0621E">
      <w:numFmt w:val="bullet"/>
      <w:lvlText w:val="•"/>
      <w:lvlJc w:val="left"/>
      <w:pPr>
        <w:ind w:left="1406" w:hanging="360"/>
      </w:pPr>
      <w:rPr>
        <w:rFonts w:hint="default"/>
      </w:rPr>
    </w:lvl>
    <w:lvl w:ilvl="2" w:tplc="86F022BA">
      <w:numFmt w:val="bullet"/>
      <w:lvlText w:val="•"/>
      <w:lvlJc w:val="left"/>
      <w:pPr>
        <w:ind w:left="1893" w:hanging="360"/>
      </w:pPr>
      <w:rPr>
        <w:rFonts w:hint="default"/>
      </w:rPr>
    </w:lvl>
    <w:lvl w:ilvl="3" w:tplc="832E0BC8">
      <w:numFmt w:val="bullet"/>
      <w:lvlText w:val="•"/>
      <w:lvlJc w:val="left"/>
      <w:pPr>
        <w:ind w:left="2380" w:hanging="360"/>
      </w:pPr>
      <w:rPr>
        <w:rFonts w:hint="default"/>
      </w:rPr>
    </w:lvl>
    <w:lvl w:ilvl="4" w:tplc="7314353E">
      <w:numFmt w:val="bullet"/>
      <w:lvlText w:val="•"/>
      <w:lvlJc w:val="left"/>
      <w:pPr>
        <w:ind w:left="2867" w:hanging="360"/>
      </w:pPr>
      <w:rPr>
        <w:rFonts w:hint="default"/>
      </w:rPr>
    </w:lvl>
    <w:lvl w:ilvl="5" w:tplc="E44A9ABC">
      <w:numFmt w:val="bullet"/>
      <w:lvlText w:val="•"/>
      <w:lvlJc w:val="left"/>
      <w:pPr>
        <w:ind w:left="3354" w:hanging="360"/>
      </w:pPr>
      <w:rPr>
        <w:rFonts w:hint="default"/>
      </w:rPr>
    </w:lvl>
    <w:lvl w:ilvl="6" w:tplc="B4E2DA84">
      <w:numFmt w:val="bullet"/>
      <w:lvlText w:val="•"/>
      <w:lvlJc w:val="left"/>
      <w:pPr>
        <w:ind w:left="3840" w:hanging="360"/>
      </w:pPr>
      <w:rPr>
        <w:rFonts w:hint="default"/>
      </w:rPr>
    </w:lvl>
    <w:lvl w:ilvl="7" w:tplc="AB7E732C">
      <w:numFmt w:val="bullet"/>
      <w:lvlText w:val="•"/>
      <w:lvlJc w:val="left"/>
      <w:pPr>
        <w:ind w:left="4327" w:hanging="360"/>
      </w:pPr>
      <w:rPr>
        <w:rFonts w:hint="default"/>
      </w:rPr>
    </w:lvl>
    <w:lvl w:ilvl="8" w:tplc="BDCCBB40">
      <w:numFmt w:val="bullet"/>
      <w:lvlText w:val="•"/>
      <w:lvlJc w:val="left"/>
      <w:pPr>
        <w:ind w:left="4814" w:hanging="360"/>
      </w:pPr>
      <w:rPr>
        <w:rFonts w:hint="default"/>
      </w:rPr>
    </w:lvl>
  </w:abstractNum>
  <w:abstractNum w:abstractNumId="161" w15:restartNumberingAfterBreak="0">
    <w:nsid w:val="544473BD"/>
    <w:multiLevelType w:val="hybridMultilevel"/>
    <w:tmpl w:val="AF087CBC"/>
    <w:lvl w:ilvl="0" w:tplc="CC52FDB6">
      <w:numFmt w:val="bullet"/>
      <w:lvlText w:val=""/>
      <w:lvlJc w:val="left"/>
      <w:pPr>
        <w:ind w:left="827" w:hanging="360"/>
      </w:pPr>
      <w:rPr>
        <w:rFonts w:ascii="Symbol" w:eastAsia="Symbol" w:hAnsi="Symbol" w:cs="Symbol" w:hint="default"/>
        <w:w w:val="100"/>
        <w:sz w:val="24"/>
        <w:szCs w:val="24"/>
      </w:rPr>
    </w:lvl>
    <w:lvl w:ilvl="1" w:tplc="BB426834">
      <w:numFmt w:val="bullet"/>
      <w:lvlText w:val="•"/>
      <w:lvlJc w:val="left"/>
      <w:pPr>
        <w:ind w:left="1672" w:hanging="360"/>
      </w:pPr>
      <w:rPr>
        <w:rFonts w:hint="default"/>
      </w:rPr>
    </w:lvl>
    <w:lvl w:ilvl="2" w:tplc="EC6468FC">
      <w:numFmt w:val="bullet"/>
      <w:lvlText w:val="•"/>
      <w:lvlJc w:val="left"/>
      <w:pPr>
        <w:ind w:left="2524" w:hanging="360"/>
      </w:pPr>
      <w:rPr>
        <w:rFonts w:hint="default"/>
      </w:rPr>
    </w:lvl>
    <w:lvl w:ilvl="3" w:tplc="E7B47FA4">
      <w:numFmt w:val="bullet"/>
      <w:lvlText w:val="•"/>
      <w:lvlJc w:val="left"/>
      <w:pPr>
        <w:ind w:left="3376" w:hanging="360"/>
      </w:pPr>
      <w:rPr>
        <w:rFonts w:hint="default"/>
      </w:rPr>
    </w:lvl>
    <w:lvl w:ilvl="4" w:tplc="27506E14">
      <w:numFmt w:val="bullet"/>
      <w:lvlText w:val="•"/>
      <w:lvlJc w:val="left"/>
      <w:pPr>
        <w:ind w:left="4228" w:hanging="360"/>
      </w:pPr>
      <w:rPr>
        <w:rFonts w:hint="default"/>
      </w:rPr>
    </w:lvl>
    <w:lvl w:ilvl="5" w:tplc="845AEA94">
      <w:numFmt w:val="bullet"/>
      <w:lvlText w:val="•"/>
      <w:lvlJc w:val="left"/>
      <w:pPr>
        <w:ind w:left="5080" w:hanging="360"/>
      </w:pPr>
      <w:rPr>
        <w:rFonts w:hint="default"/>
      </w:rPr>
    </w:lvl>
    <w:lvl w:ilvl="6" w:tplc="C5DC393C">
      <w:numFmt w:val="bullet"/>
      <w:lvlText w:val="•"/>
      <w:lvlJc w:val="left"/>
      <w:pPr>
        <w:ind w:left="5932" w:hanging="360"/>
      </w:pPr>
      <w:rPr>
        <w:rFonts w:hint="default"/>
      </w:rPr>
    </w:lvl>
    <w:lvl w:ilvl="7" w:tplc="13D2B444">
      <w:numFmt w:val="bullet"/>
      <w:lvlText w:val="•"/>
      <w:lvlJc w:val="left"/>
      <w:pPr>
        <w:ind w:left="6784" w:hanging="360"/>
      </w:pPr>
      <w:rPr>
        <w:rFonts w:hint="default"/>
      </w:rPr>
    </w:lvl>
    <w:lvl w:ilvl="8" w:tplc="38206E72">
      <w:numFmt w:val="bullet"/>
      <w:lvlText w:val="•"/>
      <w:lvlJc w:val="left"/>
      <w:pPr>
        <w:ind w:left="7636" w:hanging="360"/>
      </w:pPr>
      <w:rPr>
        <w:rFonts w:hint="default"/>
      </w:rPr>
    </w:lvl>
  </w:abstractNum>
  <w:abstractNum w:abstractNumId="162" w15:restartNumberingAfterBreak="0">
    <w:nsid w:val="54517CB0"/>
    <w:multiLevelType w:val="hybridMultilevel"/>
    <w:tmpl w:val="657E0168"/>
    <w:lvl w:ilvl="0" w:tplc="61CC2DE6">
      <w:numFmt w:val="bullet"/>
      <w:lvlText w:val=""/>
      <w:lvlJc w:val="left"/>
      <w:pPr>
        <w:ind w:left="467" w:hanging="360"/>
      </w:pPr>
      <w:rPr>
        <w:rFonts w:ascii="Symbol" w:eastAsia="Symbol" w:hAnsi="Symbol" w:cs="Symbol" w:hint="default"/>
        <w:w w:val="100"/>
        <w:sz w:val="24"/>
        <w:szCs w:val="24"/>
      </w:rPr>
    </w:lvl>
    <w:lvl w:ilvl="1" w:tplc="4F46C988">
      <w:numFmt w:val="bullet"/>
      <w:lvlText w:val="•"/>
      <w:lvlJc w:val="left"/>
      <w:pPr>
        <w:ind w:left="1348" w:hanging="360"/>
      </w:pPr>
      <w:rPr>
        <w:rFonts w:hint="default"/>
      </w:rPr>
    </w:lvl>
    <w:lvl w:ilvl="2" w:tplc="0B807FAA">
      <w:numFmt w:val="bullet"/>
      <w:lvlText w:val="•"/>
      <w:lvlJc w:val="left"/>
      <w:pPr>
        <w:ind w:left="2236" w:hanging="360"/>
      </w:pPr>
      <w:rPr>
        <w:rFonts w:hint="default"/>
      </w:rPr>
    </w:lvl>
    <w:lvl w:ilvl="3" w:tplc="2F2E5E98">
      <w:numFmt w:val="bullet"/>
      <w:lvlText w:val="•"/>
      <w:lvlJc w:val="left"/>
      <w:pPr>
        <w:ind w:left="3124" w:hanging="360"/>
      </w:pPr>
      <w:rPr>
        <w:rFonts w:hint="default"/>
      </w:rPr>
    </w:lvl>
    <w:lvl w:ilvl="4" w:tplc="44386BD4">
      <w:numFmt w:val="bullet"/>
      <w:lvlText w:val="•"/>
      <w:lvlJc w:val="left"/>
      <w:pPr>
        <w:ind w:left="4012" w:hanging="360"/>
      </w:pPr>
      <w:rPr>
        <w:rFonts w:hint="default"/>
      </w:rPr>
    </w:lvl>
    <w:lvl w:ilvl="5" w:tplc="033445A6">
      <w:numFmt w:val="bullet"/>
      <w:lvlText w:val="•"/>
      <w:lvlJc w:val="left"/>
      <w:pPr>
        <w:ind w:left="4900" w:hanging="360"/>
      </w:pPr>
      <w:rPr>
        <w:rFonts w:hint="default"/>
      </w:rPr>
    </w:lvl>
    <w:lvl w:ilvl="6" w:tplc="79FAFB30">
      <w:numFmt w:val="bullet"/>
      <w:lvlText w:val="•"/>
      <w:lvlJc w:val="left"/>
      <w:pPr>
        <w:ind w:left="5788" w:hanging="360"/>
      </w:pPr>
      <w:rPr>
        <w:rFonts w:hint="default"/>
      </w:rPr>
    </w:lvl>
    <w:lvl w:ilvl="7" w:tplc="24DC5EE0">
      <w:numFmt w:val="bullet"/>
      <w:lvlText w:val="•"/>
      <w:lvlJc w:val="left"/>
      <w:pPr>
        <w:ind w:left="6676" w:hanging="360"/>
      </w:pPr>
      <w:rPr>
        <w:rFonts w:hint="default"/>
      </w:rPr>
    </w:lvl>
    <w:lvl w:ilvl="8" w:tplc="445E5160">
      <w:numFmt w:val="bullet"/>
      <w:lvlText w:val="•"/>
      <w:lvlJc w:val="left"/>
      <w:pPr>
        <w:ind w:left="7564" w:hanging="360"/>
      </w:pPr>
      <w:rPr>
        <w:rFonts w:hint="default"/>
      </w:rPr>
    </w:lvl>
  </w:abstractNum>
  <w:abstractNum w:abstractNumId="163" w15:restartNumberingAfterBreak="0">
    <w:nsid w:val="545B74B6"/>
    <w:multiLevelType w:val="hybridMultilevel"/>
    <w:tmpl w:val="68F020BE"/>
    <w:lvl w:ilvl="0" w:tplc="66C65734">
      <w:numFmt w:val="bullet"/>
      <w:lvlText w:val=""/>
      <w:lvlJc w:val="left"/>
      <w:pPr>
        <w:ind w:left="465" w:hanging="360"/>
      </w:pPr>
      <w:rPr>
        <w:rFonts w:ascii="Symbol" w:eastAsia="Symbol" w:hAnsi="Symbol" w:cs="Symbol" w:hint="default"/>
        <w:w w:val="100"/>
        <w:sz w:val="24"/>
        <w:szCs w:val="24"/>
      </w:rPr>
    </w:lvl>
    <w:lvl w:ilvl="1" w:tplc="C86A167C">
      <w:numFmt w:val="bullet"/>
      <w:lvlText w:val="•"/>
      <w:lvlJc w:val="left"/>
      <w:pPr>
        <w:ind w:left="1069" w:hanging="360"/>
      </w:pPr>
      <w:rPr>
        <w:rFonts w:hint="default"/>
      </w:rPr>
    </w:lvl>
    <w:lvl w:ilvl="2" w:tplc="DFE633E0">
      <w:numFmt w:val="bullet"/>
      <w:lvlText w:val="•"/>
      <w:lvlJc w:val="left"/>
      <w:pPr>
        <w:ind w:left="1679" w:hanging="360"/>
      </w:pPr>
      <w:rPr>
        <w:rFonts w:hint="default"/>
      </w:rPr>
    </w:lvl>
    <w:lvl w:ilvl="3" w:tplc="96687DDE">
      <w:numFmt w:val="bullet"/>
      <w:lvlText w:val="•"/>
      <w:lvlJc w:val="left"/>
      <w:pPr>
        <w:ind w:left="2289" w:hanging="360"/>
      </w:pPr>
      <w:rPr>
        <w:rFonts w:hint="default"/>
      </w:rPr>
    </w:lvl>
    <w:lvl w:ilvl="4" w:tplc="40289244">
      <w:numFmt w:val="bullet"/>
      <w:lvlText w:val="•"/>
      <w:lvlJc w:val="left"/>
      <w:pPr>
        <w:ind w:left="2899" w:hanging="360"/>
      </w:pPr>
      <w:rPr>
        <w:rFonts w:hint="default"/>
      </w:rPr>
    </w:lvl>
    <w:lvl w:ilvl="5" w:tplc="A0A4469E">
      <w:numFmt w:val="bullet"/>
      <w:lvlText w:val="•"/>
      <w:lvlJc w:val="left"/>
      <w:pPr>
        <w:ind w:left="3509" w:hanging="360"/>
      </w:pPr>
      <w:rPr>
        <w:rFonts w:hint="default"/>
      </w:rPr>
    </w:lvl>
    <w:lvl w:ilvl="6" w:tplc="8B4098F0">
      <w:numFmt w:val="bullet"/>
      <w:lvlText w:val="•"/>
      <w:lvlJc w:val="left"/>
      <w:pPr>
        <w:ind w:left="4118" w:hanging="360"/>
      </w:pPr>
      <w:rPr>
        <w:rFonts w:hint="default"/>
      </w:rPr>
    </w:lvl>
    <w:lvl w:ilvl="7" w:tplc="DEB0C806">
      <w:numFmt w:val="bullet"/>
      <w:lvlText w:val="•"/>
      <w:lvlJc w:val="left"/>
      <w:pPr>
        <w:ind w:left="4728" w:hanging="360"/>
      </w:pPr>
      <w:rPr>
        <w:rFonts w:hint="default"/>
      </w:rPr>
    </w:lvl>
    <w:lvl w:ilvl="8" w:tplc="22127BC0">
      <w:numFmt w:val="bullet"/>
      <w:lvlText w:val="•"/>
      <w:lvlJc w:val="left"/>
      <w:pPr>
        <w:ind w:left="5338" w:hanging="360"/>
      </w:pPr>
      <w:rPr>
        <w:rFonts w:hint="default"/>
      </w:rPr>
    </w:lvl>
  </w:abstractNum>
  <w:abstractNum w:abstractNumId="164" w15:restartNumberingAfterBreak="0">
    <w:nsid w:val="549520F0"/>
    <w:multiLevelType w:val="hybridMultilevel"/>
    <w:tmpl w:val="7F3EEC9E"/>
    <w:lvl w:ilvl="0" w:tplc="19288ED0">
      <w:numFmt w:val="bullet"/>
      <w:lvlText w:val=""/>
      <w:lvlJc w:val="left"/>
      <w:pPr>
        <w:ind w:left="828" w:hanging="360"/>
      </w:pPr>
      <w:rPr>
        <w:rFonts w:ascii="Symbol" w:eastAsia="Symbol" w:hAnsi="Symbol" w:cs="Symbol" w:hint="default"/>
        <w:w w:val="100"/>
        <w:sz w:val="24"/>
        <w:szCs w:val="24"/>
      </w:rPr>
    </w:lvl>
    <w:lvl w:ilvl="1" w:tplc="69706624">
      <w:numFmt w:val="bullet"/>
      <w:lvlText w:val="•"/>
      <w:lvlJc w:val="left"/>
      <w:pPr>
        <w:ind w:left="1300" w:hanging="360"/>
      </w:pPr>
      <w:rPr>
        <w:rFonts w:hint="default"/>
      </w:rPr>
    </w:lvl>
    <w:lvl w:ilvl="2" w:tplc="D5522CF6">
      <w:numFmt w:val="bullet"/>
      <w:lvlText w:val="•"/>
      <w:lvlJc w:val="left"/>
      <w:pPr>
        <w:ind w:left="1781" w:hanging="360"/>
      </w:pPr>
      <w:rPr>
        <w:rFonts w:hint="default"/>
      </w:rPr>
    </w:lvl>
    <w:lvl w:ilvl="3" w:tplc="54BE82C2">
      <w:numFmt w:val="bullet"/>
      <w:lvlText w:val="•"/>
      <w:lvlJc w:val="left"/>
      <w:pPr>
        <w:ind w:left="2261" w:hanging="360"/>
      </w:pPr>
      <w:rPr>
        <w:rFonts w:hint="default"/>
      </w:rPr>
    </w:lvl>
    <w:lvl w:ilvl="4" w:tplc="D2D01DCA">
      <w:numFmt w:val="bullet"/>
      <w:lvlText w:val="•"/>
      <w:lvlJc w:val="left"/>
      <w:pPr>
        <w:ind w:left="2742" w:hanging="360"/>
      </w:pPr>
      <w:rPr>
        <w:rFonts w:hint="default"/>
      </w:rPr>
    </w:lvl>
    <w:lvl w:ilvl="5" w:tplc="26E6C84C">
      <w:numFmt w:val="bullet"/>
      <w:lvlText w:val="•"/>
      <w:lvlJc w:val="left"/>
      <w:pPr>
        <w:ind w:left="3222" w:hanging="360"/>
      </w:pPr>
      <w:rPr>
        <w:rFonts w:hint="default"/>
      </w:rPr>
    </w:lvl>
    <w:lvl w:ilvl="6" w:tplc="8EC23428">
      <w:numFmt w:val="bullet"/>
      <w:lvlText w:val="•"/>
      <w:lvlJc w:val="left"/>
      <w:pPr>
        <w:ind w:left="3703" w:hanging="360"/>
      </w:pPr>
      <w:rPr>
        <w:rFonts w:hint="default"/>
      </w:rPr>
    </w:lvl>
    <w:lvl w:ilvl="7" w:tplc="55C4AAD8">
      <w:numFmt w:val="bullet"/>
      <w:lvlText w:val="•"/>
      <w:lvlJc w:val="left"/>
      <w:pPr>
        <w:ind w:left="4183" w:hanging="360"/>
      </w:pPr>
      <w:rPr>
        <w:rFonts w:hint="default"/>
      </w:rPr>
    </w:lvl>
    <w:lvl w:ilvl="8" w:tplc="AE3822BC">
      <w:numFmt w:val="bullet"/>
      <w:lvlText w:val="•"/>
      <w:lvlJc w:val="left"/>
      <w:pPr>
        <w:ind w:left="4664" w:hanging="360"/>
      </w:pPr>
      <w:rPr>
        <w:rFonts w:hint="default"/>
      </w:rPr>
    </w:lvl>
  </w:abstractNum>
  <w:abstractNum w:abstractNumId="165" w15:restartNumberingAfterBreak="0">
    <w:nsid w:val="55381F7B"/>
    <w:multiLevelType w:val="hybridMultilevel"/>
    <w:tmpl w:val="F4F888EA"/>
    <w:lvl w:ilvl="0" w:tplc="1A22F9C4">
      <w:numFmt w:val="bullet"/>
      <w:lvlText w:val=""/>
      <w:lvlJc w:val="left"/>
      <w:pPr>
        <w:ind w:left="828" w:hanging="360"/>
      </w:pPr>
      <w:rPr>
        <w:rFonts w:ascii="Symbol" w:eastAsia="Symbol" w:hAnsi="Symbol" w:cs="Symbol" w:hint="default"/>
        <w:w w:val="100"/>
        <w:sz w:val="24"/>
        <w:szCs w:val="24"/>
      </w:rPr>
    </w:lvl>
    <w:lvl w:ilvl="1" w:tplc="63948734">
      <w:numFmt w:val="bullet"/>
      <w:lvlText w:val="•"/>
      <w:lvlJc w:val="left"/>
      <w:pPr>
        <w:ind w:left="1204" w:hanging="360"/>
      </w:pPr>
      <w:rPr>
        <w:rFonts w:hint="default"/>
      </w:rPr>
    </w:lvl>
    <w:lvl w:ilvl="2" w:tplc="3F2E45C4">
      <w:numFmt w:val="bullet"/>
      <w:lvlText w:val="•"/>
      <w:lvlJc w:val="left"/>
      <w:pPr>
        <w:ind w:left="1589" w:hanging="360"/>
      </w:pPr>
      <w:rPr>
        <w:rFonts w:hint="default"/>
      </w:rPr>
    </w:lvl>
    <w:lvl w:ilvl="3" w:tplc="C4D2695E">
      <w:numFmt w:val="bullet"/>
      <w:lvlText w:val="•"/>
      <w:lvlJc w:val="left"/>
      <w:pPr>
        <w:ind w:left="1973" w:hanging="360"/>
      </w:pPr>
      <w:rPr>
        <w:rFonts w:hint="default"/>
      </w:rPr>
    </w:lvl>
    <w:lvl w:ilvl="4" w:tplc="A800A670">
      <w:numFmt w:val="bullet"/>
      <w:lvlText w:val="•"/>
      <w:lvlJc w:val="left"/>
      <w:pPr>
        <w:ind w:left="2358" w:hanging="360"/>
      </w:pPr>
      <w:rPr>
        <w:rFonts w:hint="default"/>
      </w:rPr>
    </w:lvl>
    <w:lvl w:ilvl="5" w:tplc="A25E6156">
      <w:numFmt w:val="bullet"/>
      <w:lvlText w:val="•"/>
      <w:lvlJc w:val="left"/>
      <w:pPr>
        <w:ind w:left="2742" w:hanging="360"/>
      </w:pPr>
      <w:rPr>
        <w:rFonts w:hint="default"/>
      </w:rPr>
    </w:lvl>
    <w:lvl w:ilvl="6" w:tplc="AB2EAD04">
      <w:numFmt w:val="bullet"/>
      <w:lvlText w:val="•"/>
      <w:lvlJc w:val="left"/>
      <w:pPr>
        <w:ind w:left="3127" w:hanging="360"/>
      </w:pPr>
      <w:rPr>
        <w:rFonts w:hint="default"/>
      </w:rPr>
    </w:lvl>
    <w:lvl w:ilvl="7" w:tplc="207802AC">
      <w:numFmt w:val="bullet"/>
      <w:lvlText w:val="•"/>
      <w:lvlJc w:val="left"/>
      <w:pPr>
        <w:ind w:left="3511" w:hanging="360"/>
      </w:pPr>
      <w:rPr>
        <w:rFonts w:hint="default"/>
      </w:rPr>
    </w:lvl>
    <w:lvl w:ilvl="8" w:tplc="BD062198">
      <w:numFmt w:val="bullet"/>
      <w:lvlText w:val="•"/>
      <w:lvlJc w:val="left"/>
      <w:pPr>
        <w:ind w:left="3896" w:hanging="360"/>
      </w:pPr>
      <w:rPr>
        <w:rFonts w:hint="default"/>
      </w:rPr>
    </w:lvl>
  </w:abstractNum>
  <w:abstractNum w:abstractNumId="166" w15:restartNumberingAfterBreak="0">
    <w:nsid w:val="55696F61"/>
    <w:multiLevelType w:val="hybridMultilevel"/>
    <w:tmpl w:val="5992A178"/>
    <w:lvl w:ilvl="0" w:tplc="E124AB56">
      <w:numFmt w:val="bullet"/>
      <w:lvlText w:val=""/>
      <w:lvlJc w:val="left"/>
      <w:pPr>
        <w:ind w:left="828" w:hanging="360"/>
      </w:pPr>
      <w:rPr>
        <w:rFonts w:ascii="Symbol" w:eastAsia="Symbol" w:hAnsi="Symbol" w:cs="Symbol" w:hint="default"/>
        <w:w w:val="100"/>
        <w:sz w:val="24"/>
        <w:szCs w:val="24"/>
      </w:rPr>
    </w:lvl>
    <w:lvl w:ilvl="1" w:tplc="7ABCE460">
      <w:numFmt w:val="bullet"/>
      <w:lvlText w:val="•"/>
      <w:lvlJc w:val="left"/>
      <w:pPr>
        <w:ind w:left="1300" w:hanging="360"/>
      </w:pPr>
      <w:rPr>
        <w:rFonts w:hint="default"/>
      </w:rPr>
    </w:lvl>
    <w:lvl w:ilvl="2" w:tplc="E1FC3E50">
      <w:numFmt w:val="bullet"/>
      <w:lvlText w:val="•"/>
      <w:lvlJc w:val="left"/>
      <w:pPr>
        <w:ind w:left="1781" w:hanging="360"/>
      </w:pPr>
      <w:rPr>
        <w:rFonts w:hint="default"/>
      </w:rPr>
    </w:lvl>
    <w:lvl w:ilvl="3" w:tplc="E59C375C">
      <w:numFmt w:val="bullet"/>
      <w:lvlText w:val="•"/>
      <w:lvlJc w:val="left"/>
      <w:pPr>
        <w:ind w:left="2261" w:hanging="360"/>
      </w:pPr>
      <w:rPr>
        <w:rFonts w:hint="default"/>
      </w:rPr>
    </w:lvl>
    <w:lvl w:ilvl="4" w:tplc="53EAC168">
      <w:numFmt w:val="bullet"/>
      <w:lvlText w:val="•"/>
      <w:lvlJc w:val="left"/>
      <w:pPr>
        <w:ind w:left="2742" w:hanging="360"/>
      </w:pPr>
      <w:rPr>
        <w:rFonts w:hint="default"/>
      </w:rPr>
    </w:lvl>
    <w:lvl w:ilvl="5" w:tplc="2DF80F3E">
      <w:numFmt w:val="bullet"/>
      <w:lvlText w:val="•"/>
      <w:lvlJc w:val="left"/>
      <w:pPr>
        <w:ind w:left="3222" w:hanging="360"/>
      </w:pPr>
      <w:rPr>
        <w:rFonts w:hint="default"/>
      </w:rPr>
    </w:lvl>
    <w:lvl w:ilvl="6" w:tplc="1632B9C2">
      <w:numFmt w:val="bullet"/>
      <w:lvlText w:val="•"/>
      <w:lvlJc w:val="left"/>
      <w:pPr>
        <w:ind w:left="3703" w:hanging="360"/>
      </w:pPr>
      <w:rPr>
        <w:rFonts w:hint="default"/>
      </w:rPr>
    </w:lvl>
    <w:lvl w:ilvl="7" w:tplc="EA20558A">
      <w:numFmt w:val="bullet"/>
      <w:lvlText w:val="•"/>
      <w:lvlJc w:val="left"/>
      <w:pPr>
        <w:ind w:left="4183" w:hanging="360"/>
      </w:pPr>
      <w:rPr>
        <w:rFonts w:hint="default"/>
      </w:rPr>
    </w:lvl>
    <w:lvl w:ilvl="8" w:tplc="1548F2E4">
      <w:numFmt w:val="bullet"/>
      <w:lvlText w:val="•"/>
      <w:lvlJc w:val="left"/>
      <w:pPr>
        <w:ind w:left="4664" w:hanging="360"/>
      </w:pPr>
      <w:rPr>
        <w:rFonts w:hint="default"/>
      </w:rPr>
    </w:lvl>
  </w:abstractNum>
  <w:abstractNum w:abstractNumId="167" w15:restartNumberingAfterBreak="0">
    <w:nsid w:val="57675EB0"/>
    <w:multiLevelType w:val="hybridMultilevel"/>
    <w:tmpl w:val="999C9FC4"/>
    <w:lvl w:ilvl="0" w:tplc="C2DC109C">
      <w:numFmt w:val="bullet"/>
      <w:lvlText w:val=""/>
      <w:lvlJc w:val="left"/>
      <w:pPr>
        <w:ind w:left="465" w:hanging="360"/>
      </w:pPr>
      <w:rPr>
        <w:rFonts w:ascii="Symbol" w:eastAsia="Symbol" w:hAnsi="Symbol" w:cs="Symbol" w:hint="default"/>
        <w:w w:val="100"/>
        <w:sz w:val="24"/>
        <w:szCs w:val="24"/>
      </w:rPr>
    </w:lvl>
    <w:lvl w:ilvl="1" w:tplc="B62A200E">
      <w:numFmt w:val="bullet"/>
      <w:lvlText w:val="•"/>
      <w:lvlJc w:val="left"/>
      <w:pPr>
        <w:ind w:left="1069" w:hanging="360"/>
      </w:pPr>
      <w:rPr>
        <w:rFonts w:hint="default"/>
      </w:rPr>
    </w:lvl>
    <w:lvl w:ilvl="2" w:tplc="17B86778">
      <w:numFmt w:val="bullet"/>
      <w:lvlText w:val="•"/>
      <w:lvlJc w:val="left"/>
      <w:pPr>
        <w:ind w:left="1679" w:hanging="360"/>
      </w:pPr>
      <w:rPr>
        <w:rFonts w:hint="default"/>
      </w:rPr>
    </w:lvl>
    <w:lvl w:ilvl="3" w:tplc="D69E2A3A">
      <w:numFmt w:val="bullet"/>
      <w:lvlText w:val="•"/>
      <w:lvlJc w:val="left"/>
      <w:pPr>
        <w:ind w:left="2289" w:hanging="360"/>
      </w:pPr>
      <w:rPr>
        <w:rFonts w:hint="default"/>
      </w:rPr>
    </w:lvl>
    <w:lvl w:ilvl="4" w:tplc="6CE60BD6">
      <w:numFmt w:val="bullet"/>
      <w:lvlText w:val="•"/>
      <w:lvlJc w:val="left"/>
      <w:pPr>
        <w:ind w:left="2899" w:hanging="360"/>
      </w:pPr>
      <w:rPr>
        <w:rFonts w:hint="default"/>
      </w:rPr>
    </w:lvl>
    <w:lvl w:ilvl="5" w:tplc="7BD075AC">
      <w:numFmt w:val="bullet"/>
      <w:lvlText w:val="•"/>
      <w:lvlJc w:val="left"/>
      <w:pPr>
        <w:ind w:left="3509" w:hanging="360"/>
      </w:pPr>
      <w:rPr>
        <w:rFonts w:hint="default"/>
      </w:rPr>
    </w:lvl>
    <w:lvl w:ilvl="6" w:tplc="E48EDA16">
      <w:numFmt w:val="bullet"/>
      <w:lvlText w:val="•"/>
      <w:lvlJc w:val="left"/>
      <w:pPr>
        <w:ind w:left="4118" w:hanging="360"/>
      </w:pPr>
      <w:rPr>
        <w:rFonts w:hint="default"/>
      </w:rPr>
    </w:lvl>
    <w:lvl w:ilvl="7" w:tplc="FB243C54">
      <w:numFmt w:val="bullet"/>
      <w:lvlText w:val="•"/>
      <w:lvlJc w:val="left"/>
      <w:pPr>
        <w:ind w:left="4728" w:hanging="360"/>
      </w:pPr>
      <w:rPr>
        <w:rFonts w:hint="default"/>
      </w:rPr>
    </w:lvl>
    <w:lvl w:ilvl="8" w:tplc="B2FE639E">
      <w:numFmt w:val="bullet"/>
      <w:lvlText w:val="•"/>
      <w:lvlJc w:val="left"/>
      <w:pPr>
        <w:ind w:left="5338" w:hanging="360"/>
      </w:pPr>
      <w:rPr>
        <w:rFonts w:hint="default"/>
      </w:rPr>
    </w:lvl>
  </w:abstractNum>
  <w:abstractNum w:abstractNumId="168" w15:restartNumberingAfterBreak="0">
    <w:nsid w:val="584E657E"/>
    <w:multiLevelType w:val="hybridMultilevel"/>
    <w:tmpl w:val="AD18EA38"/>
    <w:lvl w:ilvl="0" w:tplc="E89E84E0">
      <w:numFmt w:val="bullet"/>
      <w:lvlText w:val=""/>
      <w:lvlJc w:val="left"/>
      <w:pPr>
        <w:ind w:left="827" w:hanging="360"/>
      </w:pPr>
      <w:rPr>
        <w:rFonts w:ascii="Symbol" w:eastAsia="Symbol" w:hAnsi="Symbol" w:cs="Symbol" w:hint="default"/>
        <w:w w:val="100"/>
        <w:sz w:val="24"/>
        <w:szCs w:val="24"/>
      </w:rPr>
    </w:lvl>
    <w:lvl w:ilvl="1" w:tplc="1D2CA606">
      <w:numFmt w:val="bullet"/>
      <w:lvlText w:val="•"/>
      <w:lvlJc w:val="left"/>
      <w:pPr>
        <w:ind w:left="1672" w:hanging="360"/>
      </w:pPr>
      <w:rPr>
        <w:rFonts w:hint="default"/>
      </w:rPr>
    </w:lvl>
    <w:lvl w:ilvl="2" w:tplc="A5040A32">
      <w:numFmt w:val="bullet"/>
      <w:lvlText w:val="•"/>
      <w:lvlJc w:val="left"/>
      <w:pPr>
        <w:ind w:left="2524" w:hanging="360"/>
      </w:pPr>
      <w:rPr>
        <w:rFonts w:hint="default"/>
      </w:rPr>
    </w:lvl>
    <w:lvl w:ilvl="3" w:tplc="63925788">
      <w:numFmt w:val="bullet"/>
      <w:lvlText w:val="•"/>
      <w:lvlJc w:val="left"/>
      <w:pPr>
        <w:ind w:left="3376" w:hanging="360"/>
      </w:pPr>
      <w:rPr>
        <w:rFonts w:hint="default"/>
      </w:rPr>
    </w:lvl>
    <w:lvl w:ilvl="4" w:tplc="5FE8DAB4">
      <w:numFmt w:val="bullet"/>
      <w:lvlText w:val="•"/>
      <w:lvlJc w:val="left"/>
      <w:pPr>
        <w:ind w:left="4228" w:hanging="360"/>
      </w:pPr>
      <w:rPr>
        <w:rFonts w:hint="default"/>
      </w:rPr>
    </w:lvl>
    <w:lvl w:ilvl="5" w:tplc="D4EC017C">
      <w:numFmt w:val="bullet"/>
      <w:lvlText w:val="•"/>
      <w:lvlJc w:val="left"/>
      <w:pPr>
        <w:ind w:left="5080" w:hanging="360"/>
      </w:pPr>
      <w:rPr>
        <w:rFonts w:hint="default"/>
      </w:rPr>
    </w:lvl>
    <w:lvl w:ilvl="6" w:tplc="3418E93E">
      <w:numFmt w:val="bullet"/>
      <w:lvlText w:val="•"/>
      <w:lvlJc w:val="left"/>
      <w:pPr>
        <w:ind w:left="5932" w:hanging="360"/>
      </w:pPr>
      <w:rPr>
        <w:rFonts w:hint="default"/>
      </w:rPr>
    </w:lvl>
    <w:lvl w:ilvl="7" w:tplc="6FCAF176">
      <w:numFmt w:val="bullet"/>
      <w:lvlText w:val="•"/>
      <w:lvlJc w:val="left"/>
      <w:pPr>
        <w:ind w:left="6784" w:hanging="360"/>
      </w:pPr>
      <w:rPr>
        <w:rFonts w:hint="default"/>
      </w:rPr>
    </w:lvl>
    <w:lvl w:ilvl="8" w:tplc="EFC874F2">
      <w:numFmt w:val="bullet"/>
      <w:lvlText w:val="•"/>
      <w:lvlJc w:val="left"/>
      <w:pPr>
        <w:ind w:left="7636" w:hanging="360"/>
      </w:pPr>
      <w:rPr>
        <w:rFonts w:hint="default"/>
      </w:rPr>
    </w:lvl>
  </w:abstractNum>
  <w:abstractNum w:abstractNumId="169" w15:restartNumberingAfterBreak="0">
    <w:nsid w:val="58E345AE"/>
    <w:multiLevelType w:val="hybridMultilevel"/>
    <w:tmpl w:val="EFEA8D22"/>
    <w:lvl w:ilvl="0" w:tplc="C526E402">
      <w:start w:val="1"/>
      <w:numFmt w:val="decimal"/>
      <w:lvlText w:val="%1."/>
      <w:lvlJc w:val="left"/>
      <w:pPr>
        <w:ind w:left="840" w:hanging="360"/>
        <w:jc w:val="left"/>
      </w:pPr>
      <w:rPr>
        <w:rFonts w:ascii="Times New Roman" w:eastAsia="Times New Roman" w:hAnsi="Times New Roman" w:cs="Times New Roman" w:hint="default"/>
        <w:w w:val="100"/>
        <w:sz w:val="24"/>
        <w:szCs w:val="24"/>
      </w:rPr>
    </w:lvl>
    <w:lvl w:ilvl="1" w:tplc="CB506138">
      <w:numFmt w:val="bullet"/>
      <w:lvlText w:val=""/>
      <w:lvlJc w:val="left"/>
      <w:pPr>
        <w:ind w:left="931" w:hanging="360"/>
      </w:pPr>
      <w:rPr>
        <w:rFonts w:ascii="Symbol" w:eastAsia="Symbol" w:hAnsi="Symbol" w:cs="Symbol" w:hint="default"/>
        <w:w w:val="100"/>
        <w:sz w:val="24"/>
        <w:szCs w:val="24"/>
      </w:rPr>
    </w:lvl>
    <w:lvl w:ilvl="2" w:tplc="12E09E60">
      <w:numFmt w:val="bullet"/>
      <w:lvlText w:val="o"/>
      <w:lvlJc w:val="left"/>
      <w:pPr>
        <w:ind w:left="1560" w:hanging="720"/>
      </w:pPr>
      <w:rPr>
        <w:rFonts w:ascii="Courier New" w:eastAsia="Courier New" w:hAnsi="Courier New" w:cs="Courier New" w:hint="default"/>
        <w:w w:val="100"/>
        <w:sz w:val="24"/>
        <w:szCs w:val="24"/>
      </w:rPr>
    </w:lvl>
    <w:lvl w:ilvl="3" w:tplc="7A9A0460">
      <w:numFmt w:val="bullet"/>
      <w:lvlText w:val="•"/>
      <w:lvlJc w:val="left"/>
      <w:pPr>
        <w:ind w:left="2627" w:hanging="720"/>
      </w:pPr>
      <w:rPr>
        <w:rFonts w:hint="default"/>
      </w:rPr>
    </w:lvl>
    <w:lvl w:ilvl="4" w:tplc="1F789B76">
      <w:numFmt w:val="bullet"/>
      <w:lvlText w:val="•"/>
      <w:lvlJc w:val="left"/>
      <w:pPr>
        <w:ind w:left="3695" w:hanging="720"/>
      </w:pPr>
      <w:rPr>
        <w:rFonts w:hint="default"/>
      </w:rPr>
    </w:lvl>
    <w:lvl w:ilvl="5" w:tplc="8EDC2566">
      <w:numFmt w:val="bullet"/>
      <w:lvlText w:val="•"/>
      <w:lvlJc w:val="left"/>
      <w:pPr>
        <w:ind w:left="4762" w:hanging="720"/>
      </w:pPr>
      <w:rPr>
        <w:rFonts w:hint="default"/>
      </w:rPr>
    </w:lvl>
    <w:lvl w:ilvl="6" w:tplc="1220D226">
      <w:numFmt w:val="bullet"/>
      <w:lvlText w:val="•"/>
      <w:lvlJc w:val="left"/>
      <w:pPr>
        <w:ind w:left="5830" w:hanging="720"/>
      </w:pPr>
      <w:rPr>
        <w:rFonts w:hint="default"/>
      </w:rPr>
    </w:lvl>
    <w:lvl w:ilvl="7" w:tplc="9D622446">
      <w:numFmt w:val="bullet"/>
      <w:lvlText w:val="•"/>
      <w:lvlJc w:val="left"/>
      <w:pPr>
        <w:ind w:left="6897" w:hanging="720"/>
      </w:pPr>
      <w:rPr>
        <w:rFonts w:hint="default"/>
      </w:rPr>
    </w:lvl>
    <w:lvl w:ilvl="8" w:tplc="F8A219EE">
      <w:numFmt w:val="bullet"/>
      <w:lvlText w:val="•"/>
      <w:lvlJc w:val="left"/>
      <w:pPr>
        <w:ind w:left="7965" w:hanging="720"/>
      </w:pPr>
      <w:rPr>
        <w:rFonts w:hint="default"/>
      </w:rPr>
    </w:lvl>
  </w:abstractNum>
  <w:abstractNum w:abstractNumId="170" w15:restartNumberingAfterBreak="0">
    <w:nsid w:val="59F71CE0"/>
    <w:multiLevelType w:val="hybridMultilevel"/>
    <w:tmpl w:val="E7DC8E5E"/>
    <w:lvl w:ilvl="0" w:tplc="2E34F6A0">
      <w:numFmt w:val="bullet"/>
      <w:lvlText w:val=""/>
      <w:lvlJc w:val="left"/>
      <w:pPr>
        <w:ind w:left="827" w:hanging="533"/>
      </w:pPr>
      <w:rPr>
        <w:rFonts w:ascii="Symbol" w:eastAsia="Symbol" w:hAnsi="Symbol" w:cs="Symbol" w:hint="default"/>
        <w:w w:val="100"/>
        <w:sz w:val="24"/>
        <w:szCs w:val="24"/>
      </w:rPr>
    </w:lvl>
    <w:lvl w:ilvl="1" w:tplc="0582C170">
      <w:numFmt w:val="bullet"/>
      <w:lvlText w:val="•"/>
      <w:lvlJc w:val="left"/>
      <w:pPr>
        <w:ind w:left="1672" w:hanging="533"/>
      </w:pPr>
      <w:rPr>
        <w:rFonts w:hint="default"/>
      </w:rPr>
    </w:lvl>
    <w:lvl w:ilvl="2" w:tplc="646E5D68">
      <w:numFmt w:val="bullet"/>
      <w:lvlText w:val="•"/>
      <w:lvlJc w:val="left"/>
      <w:pPr>
        <w:ind w:left="2524" w:hanging="533"/>
      </w:pPr>
      <w:rPr>
        <w:rFonts w:hint="default"/>
      </w:rPr>
    </w:lvl>
    <w:lvl w:ilvl="3" w:tplc="D2E42E84">
      <w:numFmt w:val="bullet"/>
      <w:lvlText w:val="•"/>
      <w:lvlJc w:val="left"/>
      <w:pPr>
        <w:ind w:left="3376" w:hanging="533"/>
      </w:pPr>
      <w:rPr>
        <w:rFonts w:hint="default"/>
      </w:rPr>
    </w:lvl>
    <w:lvl w:ilvl="4" w:tplc="E80E00FA">
      <w:numFmt w:val="bullet"/>
      <w:lvlText w:val="•"/>
      <w:lvlJc w:val="left"/>
      <w:pPr>
        <w:ind w:left="4228" w:hanging="533"/>
      </w:pPr>
      <w:rPr>
        <w:rFonts w:hint="default"/>
      </w:rPr>
    </w:lvl>
    <w:lvl w:ilvl="5" w:tplc="AD8C7EB2">
      <w:numFmt w:val="bullet"/>
      <w:lvlText w:val="•"/>
      <w:lvlJc w:val="left"/>
      <w:pPr>
        <w:ind w:left="5080" w:hanging="533"/>
      </w:pPr>
      <w:rPr>
        <w:rFonts w:hint="default"/>
      </w:rPr>
    </w:lvl>
    <w:lvl w:ilvl="6" w:tplc="14B835C4">
      <w:numFmt w:val="bullet"/>
      <w:lvlText w:val="•"/>
      <w:lvlJc w:val="left"/>
      <w:pPr>
        <w:ind w:left="5932" w:hanging="533"/>
      </w:pPr>
      <w:rPr>
        <w:rFonts w:hint="default"/>
      </w:rPr>
    </w:lvl>
    <w:lvl w:ilvl="7" w:tplc="2444B6E8">
      <w:numFmt w:val="bullet"/>
      <w:lvlText w:val="•"/>
      <w:lvlJc w:val="left"/>
      <w:pPr>
        <w:ind w:left="6784" w:hanging="533"/>
      </w:pPr>
      <w:rPr>
        <w:rFonts w:hint="default"/>
      </w:rPr>
    </w:lvl>
    <w:lvl w:ilvl="8" w:tplc="85F802F2">
      <w:numFmt w:val="bullet"/>
      <w:lvlText w:val="•"/>
      <w:lvlJc w:val="left"/>
      <w:pPr>
        <w:ind w:left="7636" w:hanging="533"/>
      </w:pPr>
      <w:rPr>
        <w:rFonts w:hint="default"/>
      </w:rPr>
    </w:lvl>
  </w:abstractNum>
  <w:abstractNum w:abstractNumId="171" w15:restartNumberingAfterBreak="0">
    <w:nsid w:val="5A0B153D"/>
    <w:multiLevelType w:val="hybridMultilevel"/>
    <w:tmpl w:val="F1247EDA"/>
    <w:lvl w:ilvl="0" w:tplc="05C2304C">
      <w:numFmt w:val="bullet"/>
      <w:lvlText w:val=""/>
      <w:lvlJc w:val="left"/>
      <w:pPr>
        <w:ind w:left="827" w:hanging="360"/>
      </w:pPr>
      <w:rPr>
        <w:rFonts w:ascii="Symbol" w:eastAsia="Symbol" w:hAnsi="Symbol" w:cs="Symbol" w:hint="default"/>
        <w:w w:val="100"/>
        <w:sz w:val="24"/>
        <w:szCs w:val="24"/>
      </w:rPr>
    </w:lvl>
    <w:lvl w:ilvl="1" w:tplc="3728579C">
      <w:numFmt w:val="bullet"/>
      <w:lvlText w:val="•"/>
      <w:lvlJc w:val="left"/>
      <w:pPr>
        <w:ind w:left="1672" w:hanging="360"/>
      </w:pPr>
      <w:rPr>
        <w:rFonts w:hint="default"/>
      </w:rPr>
    </w:lvl>
    <w:lvl w:ilvl="2" w:tplc="79C84FDC">
      <w:numFmt w:val="bullet"/>
      <w:lvlText w:val="•"/>
      <w:lvlJc w:val="left"/>
      <w:pPr>
        <w:ind w:left="2524" w:hanging="360"/>
      </w:pPr>
      <w:rPr>
        <w:rFonts w:hint="default"/>
      </w:rPr>
    </w:lvl>
    <w:lvl w:ilvl="3" w:tplc="40AEAD2A">
      <w:numFmt w:val="bullet"/>
      <w:lvlText w:val="•"/>
      <w:lvlJc w:val="left"/>
      <w:pPr>
        <w:ind w:left="3376" w:hanging="360"/>
      </w:pPr>
      <w:rPr>
        <w:rFonts w:hint="default"/>
      </w:rPr>
    </w:lvl>
    <w:lvl w:ilvl="4" w:tplc="D4B0FB58">
      <w:numFmt w:val="bullet"/>
      <w:lvlText w:val="•"/>
      <w:lvlJc w:val="left"/>
      <w:pPr>
        <w:ind w:left="4228" w:hanging="360"/>
      </w:pPr>
      <w:rPr>
        <w:rFonts w:hint="default"/>
      </w:rPr>
    </w:lvl>
    <w:lvl w:ilvl="5" w:tplc="01905952">
      <w:numFmt w:val="bullet"/>
      <w:lvlText w:val="•"/>
      <w:lvlJc w:val="left"/>
      <w:pPr>
        <w:ind w:left="5080" w:hanging="360"/>
      </w:pPr>
      <w:rPr>
        <w:rFonts w:hint="default"/>
      </w:rPr>
    </w:lvl>
    <w:lvl w:ilvl="6" w:tplc="1F2A0080">
      <w:numFmt w:val="bullet"/>
      <w:lvlText w:val="•"/>
      <w:lvlJc w:val="left"/>
      <w:pPr>
        <w:ind w:left="5932" w:hanging="360"/>
      </w:pPr>
      <w:rPr>
        <w:rFonts w:hint="default"/>
      </w:rPr>
    </w:lvl>
    <w:lvl w:ilvl="7" w:tplc="82B4A5CE">
      <w:numFmt w:val="bullet"/>
      <w:lvlText w:val="•"/>
      <w:lvlJc w:val="left"/>
      <w:pPr>
        <w:ind w:left="6784" w:hanging="360"/>
      </w:pPr>
      <w:rPr>
        <w:rFonts w:hint="default"/>
      </w:rPr>
    </w:lvl>
    <w:lvl w:ilvl="8" w:tplc="4D8ED1B4">
      <w:numFmt w:val="bullet"/>
      <w:lvlText w:val="•"/>
      <w:lvlJc w:val="left"/>
      <w:pPr>
        <w:ind w:left="7636" w:hanging="360"/>
      </w:pPr>
      <w:rPr>
        <w:rFonts w:hint="default"/>
      </w:rPr>
    </w:lvl>
  </w:abstractNum>
  <w:abstractNum w:abstractNumId="172" w15:restartNumberingAfterBreak="0">
    <w:nsid w:val="5AC879FF"/>
    <w:multiLevelType w:val="hybridMultilevel"/>
    <w:tmpl w:val="017664BA"/>
    <w:lvl w:ilvl="0" w:tplc="B7ACD030">
      <w:numFmt w:val="bullet"/>
      <w:lvlText w:val=""/>
      <w:lvlJc w:val="left"/>
      <w:pPr>
        <w:ind w:left="827" w:hanging="360"/>
      </w:pPr>
      <w:rPr>
        <w:rFonts w:ascii="Symbol" w:eastAsia="Symbol" w:hAnsi="Symbol" w:cs="Symbol" w:hint="default"/>
        <w:w w:val="100"/>
        <w:sz w:val="24"/>
        <w:szCs w:val="24"/>
      </w:rPr>
    </w:lvl>
    <w:lvl w:ilvl="1" w:tplc="53C86FA6">
      <w:numFmt w:val="bullet"/>
      <w:lvlText w:val="•"/>
      <w:lvlJc w:val="left"/>
      <w:pPr>
        <w:ind w:left="1672" w:hanging="360"/>
      </w:pPr>
      <w:rPr>
        <w:rFonts w:hint="default"/>
      </w:rPr>
    </w:lvl>
    <w:lvl w:ilvl="2" w:tplc="CF547C02">
      <w:numFmt w:val="bullet"/>
      <w:lvlText w:val="•"/>
      <w:lvlJc w:val="left"/>
      <w:pPr>
        <w:ind w:left="2524" w:hanging="360"/>
      </w:pPr>
      <w:rPr>
        <w:rFonts w:hint="default"/>
      </w:rPr>
    </w:lvl>
    <w:lvl w:ilvl="3" w:tplc="F6C0A4D8">
      <w:numFmt w:val="bullet"/>
      <w:lvlText w:val="•"/>
      <w:lvlJc w:val="left"/>
      <w:pPr>
        <w:ind w:left="3376" w:hanging="360"/>
      </w:pPr>
      <w:rPr>
        <w:rFonts w:hint="default"/>
      </w:rPr>
    </w:lvl>
    <w:lvl w:ilvl="4" w:tplc="90FCA492">
      <w:numFmt w:val="bullet"/>
      <w:lvlText w:val="•"/>
      <w:lvlJc w:val="left"/>
      <w:pPr>
        <w:ind w:left="4228" w:hanging="360"/>
      </w:pPr>
      <w:rPr>
        <w:rFonts w:hint="default"/>
      </w:rPr>
    </w:lvl>
    <w:lvl w:ilvl="5" w:tplc="EF6A771C">
      <w:numFmt w:val="bullet"/>
      <w:lvlText w:val="•"/>
      <w:lvlJc w:val="left"/>
      <w:pPr>
        <w:ind w:left="5080" w:hanging="360"/>
      </w:pPr>
      <w:rPr>
        <w:rFonts w:hint="default"/>
      </w:rPr>
    </w:lvl>
    <w:lvl w:ilvl="6" w:tplc="F01CEF8A">
      <w:numFmt w:val="bullet"/>
      <w:lvlText w:val="•"/>
      <w:lvlJc w:val="left"/>
      <w:pPr>
        <w:ind w:left="5932" w:hanging="360"/>
      </w:pPr>
      <w:rPr>
        <w:rFonts w:hint="default"/>
      </w:rPr>
    </w:lvl>
    <w:lvl w:ilvl="7" w:tplc="02DC1B62">
      <w:numFmt w:val="bullet"/>
      <w:lvlText w:val="•"/>
      <w:lvlJc w:val="left"/>
      <w:pPr>
        <w:ind w:left="6784" w:hanging="360"/>
      </w:pPr>
      <w:rPr>
        <w:rFonts w:hint="default"/>
      </w:rPr>
    </w:lvl>
    <w:lvl w:ilvl="8" w:tplc="F3D8283A">
      <w:numFmt w:val="bullet"/>
      <w:lvlText w:val="•"/>
      <w:lvlJc w:val="left"/>
      <w:pPr>
        <w:ind w:left="7636" w:hanging="360"/>
      </w:pPr>
      <w:rPr>
        <w:rFonts w:hint="default"/>
      </w:rPr>
    </w:lvl>
  </w:abstractNum>
  <w:abstractNum w:abstractNumId="173" w15:restartNumberingAfterBreak="0">
    <w:nsid w:val="5C933B78"/>
    <w:multiLevelType w:val="hybridMultilevel"/>
    <w:tmpl w:val="68B67568"/>
    <w:lvl w:ilvl="0" w:tplc="A75AA788">
      <w:numFmt w:val="bullet"/>
      <w:lvlText w:val=""/>
      <w:lvlJc w:val="left"/>
      <w:pPr>
        <w:ind w:left="468" w:hanging="360"/>
      </w:pPr>
      <w:rPr>
        <w:rFonts w:ascii="Symbol" w:eastAsia="Symbol" w:hAnsi="Symbol" w:cs="Symbol" w:hint="default"/>
        <w:w w:val="100"/>
        <w:sz w:val="24"/>
        <w:szCs w:val="24"/>
      </w:rPr>
    </w:lvl>
    <w:lvl w:ilvl="1" w:tplc="802230DC">
      <w:numFmt w:val="bullet"/>
      <w:lvlText w:val="•"/>
      <w:lvlJc w:val="left"/>
      <w:pPr>
        <w:ind w:left="1025" w:hanging="360"/>
      </w:pPr>
      <w:rPr>
        <w:rFonts w:hint="default"/>
      </w:rPr>
    </w:lvl>
    <w:lvl w:ilvl="2" w:tplc="BAA4AEB0">
      <w:numFmt w:val="bullet"/>
      <w:lvlText w:val="•"/>
      <w:lvlJc w:val="left"/>
      <w:pPr>
        <w:ind w:left="1590" w:hanging="360"/>
      </w:pPr>
      <w:rPr>
        <w:rFonts w:hint="default"/>
      </w:rPr>
    </w:lvl>
    <w:lvl w:ilvl="3" w:tplc="096279EA">
      <w:numFmt w:val="bullet"/>
      <w:lvlText w:val="•"/>
      <w:lvlJc w:val="left"/>
      <w:pPr>
        <w:ind w:left="2155" w:hanging="360"/>
      </w:pPr>
      <w:rPr>
        <w:rFonts w:hint="default"/>
      </w:rPr>
    </w:lvl>
    <w:lvl w:ilvl="4" w:tplc="AAA06614">
      <w:numFmt w:val="bullet"/>
      <w:lvlText w:val="•"/>
      <w:lvlJc w:val="left"/>
      <w:pPr>
        <w:ind w:left="2720" w:hanging="360"/>
      </w:pPr>
      <w:rPr>
        <w:rFonts w:hint="default"/>
      </w:rPr>
    </w:lvl>
    <w:lvl w:ilvl="5" w:tplc="8C646960">
      <w:numFmt w:val="bullet"/>
      <w:lvlText w:val="•"/>
      <w:lvlJc w:val="left"/>
      <w:pPr>
        <w:ind w:left="3285" w:hanging="360"/>
      </w:pPr>
      <w:rPr>
        <w:rFonts w:hint="default"/>
      </w:rPr>
    </w:lvl>
    <w:lvl w:ilvl="6" w:tplc="22C2DEBC">
      <w:numFmt w:val="bullet"/>
      <w:lvlText w:val="•"/>
      <w:lvlJc w:val="left"/>
      <w:pPr>
        <w:ind w:left="3850" w:hanging="360"/>
      </w:pPr>
      <w:rPr>
        <w:rFonts w:hint="default"/>
      </w:rPr>
    </w:lvl>
    <w:lvl w:ilvl="7" w:tplc="6BBEC4E6">
      <w:numFmt w:val="bullet"/>
      <w:lvlText w:val="•"/>
      <w:lvlJc w:val="left"/>
      <w:pPr>
        <w:ind w:left="4415" w:hanging="360"/>
      </w:pPr>
      <w:rPr>
        <w:rFonts w:hint="default"/>
      </w:rPr>
    </w:lvl>
    <w:lvl w:ilvl="8" w:tplc="67E4FD06">
      <w:numFmt w:val="bullet"/>
      <w:lvlText w:val="•"/>
      <w:lvlJc w:val="left"/>
      <w:pPr>
        <w:ind w:left="4980" w:hanging="360"/>
      </w:pPr>
      <w:rPr>
        <w:rFonts w:hint="default"/>
      </w:rPr>
    </w:lvl>
  </w:abstractNum>
  <w:abstractNum w:abstractNumId="174" w15:restartNumberingAfterBreak="0">
    <w:nsid w:val="5CBC6DBC"/>
    <w:multiLevelType w:val="hybridMultilevel"/>
    <w:tmpl w:val="3FEA6766"/>
    <w:lvl w:ilvl="0" w:tplc="4A32E470">
      <w:numFmt w:val="bullet"/>
      <w:lvlText w:val=""/>
      <w:lvlJc w:val="left"/>
      <w:pPr>
        <w:ind w:left="827" w:hanging="360"/>
      </w:pPr>
      <w:rPr>
        <w:rFonts w:ascii="Symbol" w:eastAsia="Symbol" w:hAnsi="Symbol" w:cs="Symbol" w:hint="default"/>
        <w:w w:val="100"/>
        <w:sz w:val="24"/>
        <w:szCs w:val="24"/>
      </w:rPr>
    </w:lvl>
    <w:lvl w:ilvl="1" w:tplc="5E52EC12">
      <w:numFmt w:val="bullet"/>
      <w:lvlText w:val="•"/>
      <w:lvlJc w:val="left"/>
      <w:pPr>
        <w:ind w:left="1540" w:hanging="360"/>
      </w:pPr>
      <w:rPr>
        <w:rFonts w:hint="default"/>
      </w:rPr>
    </w:lvl>
    <w:lvl w:ilvl="2" w:tplc="FB883CD2">
      <w:numFmt w:val="bullet"/>
      <w:lvlText w:val="•"/>
      <w:lvlJc w:val="left"/>
      <w:pPr>
        <w:ind w:left="2406" w:hanging="360"/>
      </w:pPr>
      <w:rPr>
        <w:rFonts w:hint="default"/>
      </w:rPr>
    </w:lvl>
    <w:lvl w:ilvl="3" w:tplc="A51E0070">
      <w:numFmt w:val="bullet"/>
      <w:lvlText w:val="•"/>
      <w:lvlJc w:val="left"/>
      <w:pPr>
        <w:ind w:left="3273" w:hanging="360"/>
      </w:pPr>
      <w:rPr>
        <w:rFonts w:hint="default"/>
      </w:rPr>
    </w:lvl>
    <w:lvl w:ilvl="4" w:tplc="2D9634CE">
      <w:numFmt w:val="bullet"/>
      <w:lvlText w:val="•"/>
      <w:lvlJc w:val="left"/>
      <w:pPr>
        <w:ind w:left="4140" w:hanging="360"/>
      </w:pPr>
      <w:rPr>
        <w:rFonts w:hint="default"/>
      </w:rPr>
    </w:lvl>
    <w:lvl w:ilvl="5" w:tplc="535EC23A">
      <w:numFmt w:val="bullet"/>
      <w:lvlText w:val="•"/>
      <w:lvlJc w:val="left"/>
      <w:pPr>
        <w:ind w:left="5007" w:hanging="360"/>
      </w:pPr>
      <w:rPr>
        <w:rFonts w:hint="default"/>
      </w:rPr>
    </w:lvl>
    <w:lvl w:ilvl="6" w:tplc="E53E1828">
      <w:numFmt w:val="bullet"/>
      <w:lvlText w:val="•"/>
      <w:lvlJc w:val="left"/>
      <w:pPr>
        <w:ind w:left="5873" w:hanging="360"/>
      </w:pPr>
      <w:rPr>
        <w:rFonts w:hint="default"/>
      </w:rPr>
    </w:lvl>
    <w:lvl w:ilvl="7" w:tplc="07E8B830">
      <w:numFmt w:val="bullet"/>
      <w:lvlText w:val="•"/>
      <w:lvlJc w:val="left"/>
      <w:pPr>
        <w:ind w:left="6740" w:hanging="360"/>
      </w:pPr>
      <w:rPr>
        <w:rFonts w:hint="default"/>
      </w:rPr>
    </w:lvl>
    <w:lvl w:ilvl="8" w:tplc="B42A2F86">
      <w:numFmt w:val="bullet"/>
      <w:lvlText w:val="•"/>
      <w:lvlJc w:val="left"/>
      <w:pPr>
        <w:ind w:left="7607" w:hanging="360"/>
      </w:pPr>
      <w:rPr>
        <w:rFonts w:hint="default"/>
      </w:rPr>
    </w:lvl>
  </w:abstractNum>
  <w:abstractNum w:abstractNumId="175" w15:restartNumberingAfterBreak="0">
    <w:nsid w:val="5CE16D40"/>
    <w:multiLevelType w:val="hybridMultilevel"/>
    <w:tmpl w:val="03F2A73E"/>
    <w:lvl w:ilvl="0" w:tplc="91DC098A">
      <w:numFmt w:val="bullet"/>
      <w:lvlText w:val=""/>
      <w:lvlJc w:val="left"/>
      <w:pPr>
        <w:ind w:left="827" w:hanging="360"/>
      </w:pPr>
      <w:rPr>
        <w:rFonts w:ascii="Symbol" w:eastAsia="Symbol" w:hAnsi="Symbol" w:cs="Symbol" w:hint="default"/>
        <w:w w:val="100"/>
        <w:sz w:val="24"/>
        <w:szCs w:val="24"/>
      </w:rPr>
    </w:lvl>
    <w:lvl w:ilvl="1" w:tplc="5B9AA7F4">
      <w:numFmt w:val="bullet"/>
      <w:lvlText w:val="•"/>
      <w:lvlJc w:val="left"/>
      <w:pPr>
        <w:ind w:left="1672" w:hanging="360"/>
      </w:pPr>
      <w:rPr>
        <w:rFonts w:hint="default"/>
      </w:rPr>
    </w:lvl>
    <w:lvl w:ilvl="2" w:tplc="EC2CE4AE">
      <w:numFmt w:val="bullet"/>
      <w:lvlText w:val="•"/>
      <w:lvlJc w:val="left"/>
      <w:pPr>
        <w:ind w:left="2524" w:hanging="360"/>
      </w:pPr>
      <w:rPr>
        <w:rFonts w:hint="default"/>
      </w:rPr>
    </w:lvl>
    <w:lvl w:ilvl="3" w:tplc="908E1ABC">
      <w:numFmt w:val="bullet"/>
      <w:lvlText w:val="•"/>
      <w:lvlJc w:val="left"/>
      <w:pPr>
        <w:ind w:left="3376" w:hanging="360"/>
      </w:pPr>
      <w:rPr>
        <w:rFonts w:hint="default"/>
      </w:rPr>
    </w:lvl>
    <w:lvl w:ilvl="4" w:tplc="E58005C8">
      <w:numFmt w:val="bullet"/>
      <w:lvlText w:val="•"/>
      <w:lvlJc w:val="left"/>
      <w:pPr>
        <w:ind w:left="4228" w:hanging="360"/>
      </w:pPr>
      <w:rPr>
        <w:rFonts w:hint="default"/>
      </w:rPr>
    </w:lvl>
    <w:lvl w:ilvl="5" w:tplc="26ECA80E">
      <w:numFmt w:val="bullet"/>
      <w:lvlText w:val="•"/>
      <w:lvlJc w:val="left"/>
      <w:pPr>
        <w:ind w:left="5080" w:hanging="360"/>
      </w:pPr>
      <w:rPr>
        <w:rFonts w:hint="default"/>
      </w:rPr>
    </w:lvl>
    <w:lvl w:ilvl="6" w:tplc="99D4CFFE">
      <w:numFmt w:val="bullet"/>
      <w:lvlText w:val="•"/>
      <w:lvlJc w:val="left"/>
      <w:pPr>
        <w:ind w:left="5932" w:hanging="360"/>
      </w:pPr>
      <w:rPr>
        <w:rFonts w:hint="default"/>
      </w:rPr>
    </w:lvl>
    <w:lvl w:ilvl="7" w:tplc="CAC2E784">
      <w:numFmt w:val="bullet"/>
      <w:lvlText w:val="•"/>
      <w:lvlJc w:val="left"/>
      <w:pPr>
        <w:ind w:left="6784" w:hanging="360"/>
      </w:pPr>
      <w:rPr>
        <w:rFonts w:hint="default"/>
      </w:rPr>
    </w:lvl>
    <w:lvl w:ilvl="8" w:tplc="2FECE0C4">
      <w:numFmt w:val="bullet"/>
      <w:lvlText w:val="•"/>
      <w:lvlJc w:val="left"/>
      <w:pPr>
        <w:ind w:left="7636" w:hanging="360"/>
      </w:pPr>
      <w:rPr>
        <w:rFonts w:hint="default"/>
      </w:rPr>
    </w:lvl>
  </w:abstractNum>
  <w:abstractNum w:abstractNumId="176" w15:restartNumberingAfterBreak="0">
    <w:nsid w:val="5D9C7C80"/>
    <w:multiLevelType w:val="hybridMultilevel"/>
    <w:tmpl w:val="20663AEE"/>
    <w:lvl w:ilvl="0" w:tplc="3732E18C">
      <w:numFmt w:val="bullet"/>
      <w:lvlText w:val=""/>
      <w:lvlJc w:val="left"/>
      <w:pPr>
        <w:ind w:left="828" w:hanging="360"/>
      </w:pPr>
      <w:rPr>
        <w:rFonts w:ascii="Symbol" w:eastAsia="Symbol" w:hAnsi="Symbol" w:cs="Symbol" w:hint="default"/>
        <w:w w:val="100"/>
        <w:sz w:val="24"/>
        <w:szCs w:val="24"/>
      </w:rPr>
    </w:lvl>
    <w:lvl w:ilvl="1" w:tplc="7346E2B4">
      <w:numFmt w:val="bullet"/>
      <w:lvlText w:val="•"/>
      <w:lvlJc w:val="left"/>
      <w:pPr>
        <w:ind w:left="1204" w:hanging="360"/>
      </w:pPr>
      <w:rPr>
        <w:rFonts w:hint="default"/>
      </w:rPr>
    </w:lvl>
    <w:lvl w:ilvl="2" w:tplc="D0887FFE">
      <w:numFmt w:val="bullet"/>
      <w:lvlText w:val="•"/>
      <w:lvlJc w:val="left"/>
      <w:pPr>
        <w:ind w:left="1589" w:hanging="360"/>
      </w:pPr>
      <w:rPr>
        <w:rFonts w:hint="default"/>
      </w:rPr>
    </w:lvl>
    <w:lvl w:ilvl="3" w:tplc="D638A854">
      <w:numFmt w:val="bullet"/>
      <w:lvlText w:val="•"/>
      <w:lvlJc w:val="left"/>
      <w:pPr>
        <w:ind w:left="1973" w:hanging="360"/>
      </w:pPr>
      <w:rPr>
        <w:rFonts w:hint="default"/>
      </w:rPr>
    </w:lvl>
    <w:lvl w:ilvl="4" w:tplc="3E06FD8E">
      <w:numFmt w:val="bullet"/>
      <w:lvlText w:val="•"/>
      <w:lvlJc w:val="left"/>
      <w:pPr>
        <w:ind w:left="2358" w:hanging="360"/>
      </w:pPr>
      <w:rPr>
        <w:rFonts w:hint="default"/>
      </w:rPr>
    </w:lvl>
    <w:lvl w:ilvl="5" w:tplc="C144DBCA">
      <w:numFmt w:val="bullet"/>
      <w:lvlText w:val="•"/>
      <w:lvlJc w:val="left"/>
      <w:pPr>
        <w:ind w:left="2742" w:hanging="360"/>
      </w:pPr>
      <w:rPr>
        <w:rFonts w:hint="default"/>
      </w:rPr>
    </w:lvl>
    <w:lvl w:ilvl="6" w:tplc="52EA5056">
      <w:numFmt w:val="bullet"/>
      <w:lvlText w:val="•"/>
      <w:lvlJc w:val="left"/>
      <w:pPr>
        <w:ind w:left="3127" w:hanging="360"/>
      </w:pPr>
      <w:rPr>
        <w:rFonts w:hint="default"/>
      </w:rPr>
    </w:lvl>
    <w:lvl w:ilvl="7" w:tplc="7EC491DA">
      <w:numFmt w:val="bullet"/>
      <w:lvlText w:val="•"/>
      <w:lvlJc w:val="left"/>
      <w:pPr>
        <w:ind w:left="3511" w:hanging="360"/>
      </w:pPr>
      <w:rPr>
        <w:rFonts w:hint="default"/>
      </w:rPr>
    </w:lvl>
    <w:lvl w:ilvl="8" w:tplc="FFAC0BFE">
      <w:numFmt w:val="bullet"/>
      <w:lvlText w:val="•"/>
      <w:lvlJc w:val="left"/>
      <w:pPr>
        <w:ind w:left="3896" w:hanging="360"/>
      </w:pPr>
      <w:rPr>
        <w:rFonts w:hint="default"/>
      </w:rPr>
    </w:lvl>
  </w:abstractNum>
  <w:abstractNum w:abstractNumId="177" w15:restartNumberingAfterBreak="0">
    <w:nsid w:val="5E204DD5"/>
    <w:multiLevelType w:val="hybridMultilevel"/>
    <w:tmpl w:val="767AAE82"/>
    <w:lvl w:ilvl="0" w:tplc="54CC7B94">
      <w:numFmt w:val="bullet"/>
      <w:lvlText w:val=""/>
      <w:lvlJc w:val="left"/>
      <w:pPr>
        <w:ind w:left="827" w:hanging="360"/>
      </w:pPr>
      <w:rPr>
        <w:rFonts w:ascii="Symbol" w:eastAsia="Symbol" w:hAnsi="Symbol" w:cs="Symbol" w:hint="default"/>
        <w:w w:val="100"/>
        <w:sz w:val="24"/>
        <w:szCs w:val="24"/>
      </w:rPr>
    </w:lvl>
    <w:lvl w:ilvl="1" w:tplc="61927180">
      <w:numFmt w:val="bullet"/>
      <w:lvlText w:val="•"/>
      <w:lvlJc w:val="left"/>
      <w:pPr>
        <w:ind w:left="1226" w:hanging="360"/>
      </w:pPr>
      <w:rPr>
        <w:rFonts w:hint="default"/>
      </w:rPr>
    </w:lvl>
    <w:lvl w:ilvl="2" w:tplc="C9DC9996">
      <w:numFmt w:val="bullet"/>
      <w:lvlText w:val="•"/>
      <w:lvlJc w:val="left"/>
      <w:pPr>
        <w:ind w:left="1633" w:hanging="360"/>
      </w:pPr>
      <w:rPr>
        <w:rFonts w:hint="default"/>
      </w:rPr>
    </w:lvl>
    <w:lvl w:ilvl="3" w:tplc="AE0A43B4">
      <w:numFmt w:val="bullet"/>
      <w:lvlText w:val="•"/>
      <w:lvlJc w:val="left"/>
      <w:pPr>
        <w:ind w:left="2040" w:hanging="360"/>
      </w:pPr>
      <w:rPr>
        <w:rFonts w:hint="default"/>
      </w:rPr>
    </w:lvl>
    <w:lvl w:ilvl="4" w:tplc="E0D277C2">
      <w:numFmt w:val="bullet"/>
      <w:lvlText w:val="•"/>
      <w:lvlJc w:val="left"/>
      <w:pPr>
        <w:ind w:left="2447" w:hanging="360"/>
      </w:pPr>
      <w:rPr>
        <w:rFonts w:hint="default"/>
      </w:rPr>
    </w:lvl>
    <w:lvl w:ilvl="5" w:tplc="EFB6E368">
      <w:numFmt w:val="bullet"/>
      <w:lvlText w:val="•"/>
      <w:lvlJc w:val="left"/>
      <w:pPr>
        <w:ind w:left="2854" w:hanging="360"/>
      </w:pPr>
      <w:rPr>
        <w:rFonts w:hint="default"/>
      </w:rPr>
    </w:lvl>
    <w:lvl w:ilvl="6" w:tplc="B81A73CA">
      <w:numFmt w:val="bullet"/>
      <w:lvlText w:val="•"/>
      <w:lvlJc w:val="left"/>
      <w:pPr>
        <w:ind w:left="3260" w:hanging="360"/>
      </w:pPr>
      <w:rPr>
        <w:rFonts w:hint="default"/>
      </w:rPr>
    </w:lvl>
    <w:lvl w:ilvl="7" w:tplc="AD760A2A">
      <w:numFmt w:val="bullet"/>
      <w:lvlText w:val="•"/>
      <w:lvlJc w:val="left"/>
      <w:pPr>
        <w:ind w:left="3667" w:hanging="360"/>
      </w:pPr>
      <w:rPr>
        <w:rFonts w:hint="default"/>
      </w:rPr>
    </w:lvl>
    <w:lvl w:ilvl="8" w:tplc="4768DD6C">
      <w:numFmt w:val="bullet"/>
      <w:lvlText w:val="•"/>
      <w:lvlJc w:val="left"/>
      <w:pPr>
        <w:ind w:left="4074" w:hanging="360"/>
      </w:pPr>
      <w:rPr>
        <w:rFonts w:hint="default"/>
      </w:rPr>
    </w:lvl>
  </w:abstractNum>
  <w:abstractNum w:abstractNumId="178" w15:restartNumberingAfterBreak="0">
    <w:nsid w:val="5EC56B2B"/>
    <w:multiLevelType w:val="hybridMultilevel"/>
    <w:tmpl w:val="2B88896C"/>
    <w:lvl w:ilvl="0" w:tplc="545A6AEA">
      <w:numFmt w:val="bullet"/>
      <w:lvlText w:val=""/>
      <w:lvlJc w:val="left"/>
      <w:pPr>
        <w:ind w:left="919" w:hanging="360"/>
      </w:pPr>
      <w:rPr>
        <w:rFonts w:ascii="Symbol" w:eastAsia="Symbol" w:hAnsi="Symbol" w:cs="Symbol" w:hint="default"/>
        <w:w w:val="100"/>
        <w:sz w:val="24"/>
        <w:szCs w:val="24"/>
      </w:rPr>
    </w:lvl>
    <w:lvl w:ilvl="1" w:tplc="FBF0B108">
      <w:numFmt w:val="bullet"/>
      <w:lvlText w:val="•"/>
      <w:lvlJc w:val="left"/>
      <w:pPr>
        <w:ind w:left="1762" w:hanging="360"/>
      </w:pPr>
      <w:rPr>
        <w:rFonts w:hint="default"/>
      </w:rPr>
    </w:lvl>
    <w:lvl w:ilvl="2" w:tplc="EFFEAE02">
      <w:numFmt w:val="bullet"/>
      <w:lvlText w:val="•"/>
      <w:lvlJc w:val="left"/>
      <w:pPr>
        <w:ind w:left="2604" w:hanging="360"/>
      </w:pPr>
      <w:rPr>
        <w:rFonts w:hint="default"/>
      </w:rPr>
    </w:lvl>
    <w:lvl w:ilvl="3" w:tplc="0054F844">
      <w:numFmt w:val="bullet"/>
      <w:lvlText w:val="•"/>
      <w:lvlJc w:val="left"/>
      <w:pPr>
        <w:ind w:left="3446" w:hanging="360"/>
      </w:pPr>
      <w:rPr>
        <w:rFonts w:hint="default"/>
      </w:rPr>
    </w:lvl>
    <w:lvl w:ilvl="4" w:tplc="0A908F8E">
      <w:numFmt w:val="bullet"/>
      <w:lvlText w:val="•"/>
      <w:lvlJc w:val="left"/>
      <w:pPr>
        <w:ind w:left="4288" w:hanging="360"/>
      </w:pPr>
      <w:rPr>
        <w:rFonts w:hint="default"/>
      </w:rPr>
    </w:lvl>
    <w:lvl w:ilvl="5" w:tplc="ADF2C2DA">
      <w:numFmt w:val="bullet"/>
      <w:lvlText w:val="•"/>
      <w:lvlJc w:val="left"/>
      <w:pPr>
        <w:ind w:left="5130" w:hanging="360"/>
      </w:pPr>
      <w:rPr>
        <w:rFonts w:hint="default"/>
      </w:rPr>
    </w:lvl>
    <w:lvl w:ilvl="6" w:tplc="A39E5CB4">
      <w:numFmt w:val="bullet"/>
      <w:lvlText w:val="•"/>
      <w:lvlJc w:val="left"/>
      <w:pPr>
        <w:ind w:left="5972" w:hanging="360"/>
      </w:pPr>
      <w:rPr>
        <w:rFonts w:hint="default"/>
      </w:rPr>
    </w:lvl>
    <w:lvl w:ilvl="7" w:tplc="D1F2DE30">
      <w:numFmt w:val="bullet"/>
      <w:lvlText w:val="•"/>
      <w:lvlJc w:val="left"/>
      <w:pPr>
        <w:ind w:left="6814" w:hanging="360"/>
      </w:pPr>
      <w:rPr>
        <w:rFonts w:hint="default"/>
      </w:rPr>
    </w:lvl>
    <w:lvl w:ilvl="8" w:tplc="89C865B4">
      <w:numFmt w:val="bullet"/>
      <w:lvlText w:val="•"/>
      <w:lvlJc w:val="left"/>
      <w:pPr>
        <w:ind w:left="7656" w:hanging="360"/>
      </w:pPr>
      <w:rPr>
        <w:rFonts w:hint="default"/>
      </w:rPr>
    </w:lvl>
  </w:abstractNum>
  <w:abstractNum w:abstractNumId="179" w15:restartNumberingAfterBreak="0">
    <w:nsid w:val="5F977468"/>
    <w:multiLevelType w:val="hybridMultilevel"/>
    <w:tmpl w:val="15B42302"/>
    <w:lvl w:ilvl="0" w:tplc="4A867B64">
      <w:numFmt w:val="bullet"/>
      <w:lvlText w:val=""/>
      <w:lvlJc w:val="left"/>
      <w:pPr>
        <w:ind w:left="827" w:hanging="360"/>
      </w:pPr>
      <w:rPr>
        <w:rFonts w:ascii="Symbol" w:eastAsia="Symbol" w:hAnsi="Symbol" w:cs="Symbol" w:hint="default"/>
        <w:w w:val="100"/>
        <w:sz w:val="24"/>
        <w:szCs w:val="24"/>
      </w:rPr>
    </w:lvl>
    <w:lvl w:ilvl="1" w:tplc="1C4E519C">
      <w:numFmt w:val="bullet"/>
      <w:lvlText w:val="•"/>
      <w:lvlJc w:val="left"/>
      <w:pPr>
        <w:ind w:left="1672" w:hanging="360"/>
      </w:pPr>
      <w:rPr>
        <w:rFonts w:hint="default"/>
      </w:rPr>
    </w:lvl>
    <w:lvl w:ilvl="2" w:tplc="610EF4FE">
      <w:numFmt w:val="bullet"/>
      <w:lvlText w:val="•"/>
      <w:lvlJc w:val="left"/>
      <w:pPr>
        <w:ind w:left="2524" w:hanging="360"/>
      </w:pPr>
      <w:rPr>
        <w:rFonts w:hint="default"/>
      </w:rPr>
    </w:lvl>
    <w:lvl w:ilvl="3" w:tplc="7052992E">
      <w:numFmt w:val="bullet"/>
      <w:lvlText w:val="•"/>
      <w:lvlJc w:val="left"/>
      <w:pPr>
        <w:ind w:left="3376" w:hanging="360"/>
      </w:pPr>
      <w:rPr>
        <w:rFonts w:hint="default"/>
      </w:rPr>
    </w:lvl>
    <w:lvl w:ilvl="4" w:tplc="E3FCF314">
      <w:numFmt w:val="bullet"/>
      <w:lvlText w:val="•"/>
      <w:lvlJc w:val="left"/>
      <w:pPr>
        <w:ind w:left="4228" w:hanging="360"/>
      </w:pPr>
      <w:rPr>
        <w:rFonts w:hint="default"/>
      </w:rPr>
    </w:lvl>
    <w:lvl w:ilvl="5" w:tplc="F7A4FF48">
      <w:numFmt w:val="bullet"/>
      <w:lvlText w:val="•"/>
      <w:lvlJc w:val="left"/>
      <w:pPr>
        <w:ind w:left="5080" w:hanging="360"/>
      </w:pPr>
      <w:rPr>
        <w:rFonts w:hint="default"/>
      </w:rPr>
    </w:lvl>
    <w:lvl w:ilvl="6" w:tplc="F98E82B4">
      <w:numFmt w:val="bullet"/>
      <w:lvlText w:val="•"/>
      <w:lvlJc w:val="left"/>
      <w:pPr>
        <w:ind w:left="5932" w:hanging="360"/>
      </w:pPr>
      <w:rPr>
        <w:rFonts w:hint="default"/>
      </w:rPr>
    </w:lvl>
    <w:lvl w:ilvl="7" w:tplc="A5427FC2">
      <w:numFmt w:val="bullet"/>
      <w:lvlText w:val="•"/>
      <w:lvlJc w:val="left"/>
      <w:pPr>
        <w:ind w:left="6784" w:hanging="360"/>
      </w:pPr>
      <w:rPr>
        <w:rFonts w:hint="default"/>
      </w:rPr>
    </w:lvl>
    <w:lvl w:ilvl="8" w:tplc="AE9E523E">
      <w:numFmt w:val="bullet"/>
      <w:lvlText w:val="•"/>
      <w:lvlJc w:val="left"/>
      <w:pPr>
        <w:ind w:left="7636" w:hanging="360"/>
      </w:pPr>
      <w:rPr>
        <w:rFonts w:hint="default"/>
      </w:rPr>
    </w:lvl>
  </w:abstractNum>
  <w:abstractNum w:abstractNumId="180" w15:restartNumberingAfterBreak="0">
    <w:nsid w:val="60957992"/>
    <w:multiLevelType w:val="hybridMultilevel"/>
    <w:tmpl w:val="43BE42E0"/>
    <w:lvl w:ilvl="0" w:tplc="0F7ED8FC">
      <w:numFmt w:val="bullet"/>
      <w:lvlText w:val=""/>
      <w:lvlJc w:val="left"/>
      <w:pPr>
        <w:ind w:left="828" w:hanging="420"/>
      </w:pPr>
      <w:rPr>
        <w:rFonts w:ascii="Symbol" w:eastAsia="Symbol" w:hAnsi="Symbol" w:cs="Symbol" w:hint="default"/>
        <w:w w:val="100"/>
        <w:sz w:val="24"/>
        <w:szCs w:val="24"/>
      </w:rPr>
    </w:lvl>
    <w:lvl w:ilvl="1" w:tplc="CD0CDF9C">
      <w:numFmt w:val="bullet"/>
      <w:lvlText w:val="•"/>
      <w:lvlJc w:val="left"/>
      <w:pPr>
        <w:ind w:left="1204" w:hanging="420"/>
      </w:pPr>
      <w:rPr>
        <w:rFonts w:hint="default"/>
      </w:rPr>
    </w:lvl>
    <w:lvl w:ilvl="2" w:tplc="25105572">
      <w:numFmt w:val="bullet"/>
      <w:lvlText w:val="•"/>
      <w:lvlJc w:val="left"/>
      <w:pPr>
        <w:ind w:left="1589" w:hanging="420"/>
      </w:pPr>
      <w:rPr>
        <w:rFonts w:hint="default"/>
      </w:rPr>
    </w:lvl>
    <w:lvl w:ilvl="3" w:tplc="6CAC612C">
      <w:numFmt w:val="bullet"/>
      <w:lvlText w:val="•"/>
      <w:lvlJc w:val="left"/>
      <w:pPr>
        <w:ind w:left="1973" w:hanging="420"/>
      </w:pPr>
      <w:rPr>
        <w:rFonts w:hint="default"/>
      </w:rPr>
    </w:lvl>
    <w:lvl w:ilvl="4" w:tplc="541053BC">
      <w:numFmt w:val="bullet"/>
      <w:lvlText w:val="•"/>
      <w:lvlJc w:val="left"/>
      <w:pPr>
        <w:ind w:left="2358" w:hanging="420"/>
      </w:pPr>
      <w:rPr>
        <w:rFonts w:hint="default"/>
      </w:rPr>
    </w:lvl>
    <w:lvl w:ilvl="5" w:tplc="C6C06CB4">
      <w:numFmt w:val="bullet"/>
      <w:lvlText w:val="•"/>
      <w:lvlJc w:val="left"/>
      <w:pPr>
        <w:ind w:left="2742" w:hanging="420"/>
      </w:pPr>
      <w:rPr>
        <w:rFonts w:hint="default"/>
      </w:rPr>
    </w:lvl>
    <w:lvl w:ilvl="6" w:tplc="BC4640BE">
      <w:numFmt w:val="bullet"/>
      <w:lvlText w:val="•"/>
      <w:lvlJc w:val="left"/>
      <w:pPr>
        <w:ind w:left="3127" w:hanging="420"/>
      </w:pPr>
      <w:rPr>
        <w:rFonts w:hint="default"/>
      </w:rPr>
    </w:lvl>
    <w:lvl w:ilvl="7" w:tplc="27125E28">
      <w:numFmt w:val="bullet"/>
      <w:lvlText w:val="•"/>
      <w:lvlJc w:val="left"/>
      <w:pPr>
        <w:ind w:left="3511" w:hanging="420"/>
      </w:pPr>
      <w:rPr>
        <w:rFonts w:hint="default"/>
      </w:rPr>
    </w:lvl>
    <w:lvl w:ilvl="8" w:tplc="B762BF4A">
      <w:numFmt w:val="bullet"/>
      <w:lvlText w:val="•"/>
      <w:lvlJc w:val="left"/>
      <w:pPr>
        <w:ind w:left="3896" w:hanging="420"/>
      </w:pPr>
      <w:rPr>
        <w:rFonts w:hint="default"/>
      </w:rPr>
    </w:lvl>
  </w:abstractNum>
  <w:abstractNum w:abstractNumId="181" w15:restartNumberingAfterBreak="0">
    <w:nsid w:val="624962C3"/>
    <w:multiLevelType w:val="hybridMultilevel"/>
    <w:tmpl w:val="3990A892"/>
    <w:lvl w:ilvl="0" w:tplc="7C487D5A">
      <w:numFmt w:val="bullet"/>
      <w:lvlText w:val=""/>
      <w:lvlJc w:val="left"/>
      <w:pPr>
        <w:ind w:left="827" w:hanging="360"/>
      </w:pPr>
      <w:rPr>
        <w:rFonts w:ascii="Symbol" w:eastAsia="Symbol" w:hAnsi="Symbol" w:cs="Symbol" w:hint="default"/>
        <w:w w:val="100"/>
        <w:sz w:val="24"/>
        <w:szCs w:val="24"/>
      </w:rPr>
    </w:lvl>
    <w:lvl w:ilvl="1" w:tplc="5F1E7874">
      <w:numFmt w:val="bullet"/>
      <w:lvlText w:val="•"/>
      <w:lvlJc w:val="left"/>
      <w:pPr>
        <w:ind w:left="1672" w:hanging="360"/>
      </w:pPr>
      <w:rPr>
        <w:rFonts w:hint="default"/>
      </w:rPr>
    </w:lvl>
    <w:lvl w:ilvl="2" w:tplc="8768323A">
      <w:numFmt w:val="bullet"/>
      <w:lvlText w:val="•"/>
      <w:lvlJc w:val="left"/>
      <w:pPr>
        <w:ind w:left="2524" w:hanging="360"/>
      </w:pPr>
      <w:rPr>
        <w:rFonts w:hint="default"/>
      </w:rPr>
    </w:lvl>
    <w:lvl w:ilvl="3" w:tplc="249A8B30">
      <w:numFmt w:val="bullet"/>
      <w:lvlText w:val="•"/>
      <w:lvlJc w:val="left"/>
      <w:pPr>
        <w:ind w:left="3376" w:hanging="360"/>
      </w:pPr>
      <w:rPr>
        <w:rFonts w:hint="default"/>
      </w:rPr>
    </w:lvl>
    <w:lvl w:ilvl="4" w:tplc="53A0990A">
      <w:numFmt w:val="bullet"/>
      <w:lvlText w:val="•"/>
      <w:lvlJc w:val="left"/>
      <w:pPr>
        <w:ind w:left="4228" w:hanging="360"/>
      </w:pPr>
      <w:rPr>
        <w:rFonts w:hint="default"/>
      </w:rPr>
    </w:lvl>
    <w:lvl w:ilvl="5" w:tplc="A59E23D0">
      <w:numFmt w:val="bullet"/>
      <w:lvlText w:val="•"/>
      <w:lvlJc w:val="left"/>
      <w:pPr>
        <w:ind w:left="5080" w:hanging="360"/>
      </w:pPr>
      <w:rPr>
        <w:rFonts w:hint="default"/>
      </w:rPr>
    </w:lvl>
    <w:lvl w:ilvl="6" w:tplc="2804A16E">
      <w:numFmt w:val="bullet"/>
      <w:lvlText w:val="•"/>
      <w:lvlJc w:val="left"/>
      <w:pPr>
        <w:ind w:left="5932" w:hanging="360"/>
      </w:pPr>
      <w:rPr>
        <w:rFonts w:hint="default"/>
      </w:rPr>
    </w:lvl>
    <w:lvl w:ilvl="7" w:tplc="7B68AB7E">
      <w:numFmt w:val="bullet"/>
      <w:lvlText w:val="•"/>
      <w:lvlJc w:val="left"/>
      <w:pPr>
        <w:ind w:left="6784" w:hanging="360"/>
      </w:pPr>
      <w:rPr>
        <w:rFonts w:hint="default"/>
      </w:rPr>
    </w:lvl>
    <w:lvl w:ilvl="8" w:tplc="A77E3114">
      <w:numFmt w:val="bullet"/>
      <w:lvlText w:val="•"/>
      <w:lvlJc w:val="left"/>
      <w:pPr>
        <w:ind w:left="7636" w:hanging="360"/>
      </w:pPr>
      <w:rPr>
        <w:rFonts w:hint="default"/>
      </w:rPr>
    </w:lvl>
  </w:abstractNum>
  <w:abstractNum w:abstractNumId="182" w15:restartNumberingAfterBreak="0">
    <w:nsid w:val="63D10C06"/>
    <w:multiLevelType w:val="hybridMultilevel"/>
    <w:tmpl w:val="0040FE5C"/>
    <w:lvl w:ilvl="0" w:tplc="AAB8F7B4">
      <w:numFmt w:val="bullet"/>
      <w:lvlText w:val=""/>
      <w:lvlJc w:val="left"/>
      <w:pPr>
        <w:ind w:left="827" w:hanging="360"/>
      </w:pPr>
      <w:rPr>
        <w:rFonts w:ascii="Symbol" w:eastAsia="Symbol" w:hAnsi="Symbol" w:cs="Symbol" w:hint="default"/>
        <w:w w:val="100"/>
        <w:sz w:val="24"/>
        <w:szCs w:val="24"/>
      </w:rPr>
    </w:lvl>
    <w:lvl w:ilvl="1" w:tplc="4CB2BDE4">
      <w:numFmt w:val="bullet"/>
      <w:lvlText w:val="•"/>
      <w:lvlJc w:val="left"/>
      <w:pPr>
        <w:ind w:left="1672" w:hanging="360"/>
      </w:pPr>
      <w:rPr>
        <w:rFonts w:hint="default"/>
      </w:rPr>
    </w:lvl>
    <w:lvl w:ilvl="2" w:tplc="5B08D79C">
      <w:numFmt w:val="bullet"/>
      <w:lvlText w:val="•"/>
      <w:lvlJc w:val="left"/>
      <w:pPr>
        <w:ind w:left="2524" w:hanging="360"/>
      </w:pPr>
      <w:rPr>
        <w:rFonts w:hint="default"/>
      </w:rPr>
    </w:lvl>
    <w:lvl w:ilvl="3" w:tplc="00C834F6">
      <w:numFmt w:val="bullet"/>
      <w:lvlText w:val="•"/>
      <w:lvlJc w:val="left"/>
      <w:pPr>
        <w:ind w:left="3376" w:hanging="360"/>
      </w:pPr>
      <w:rPr>
        <w:rFonts w:hint="default"/>
      </w:rPr>
    </w:lvl>
    <w:lvl w:ilvl="4" w:tplc="12E8AEFA">
      <w:numFmt w:val="bullet"/>
      <w:lvlText w:val="•"/>
      <w:lvlJc w:val="left"/>
      <w:pPr>
        <w:ind w:left="4228" w:hanging="360"/>
      </w:pPr>
      <w:rPr>
        <w:rFonts w:hint="default"/>
      </w:rPr>
    </w:lvl>
    <w:lvl w:ilvl="5" w:tplc="60C01090">
      <w:numFmt w:val="bullet"/>
      <w:lvlText w:val="•"/>
      <w:lvlJc w:val="left"/>
      <w:pPr>
        <w:ind w:left="5080" w:hanging="360"/>
      </w:pPr>
      <w:rPr>
        <w:rFonts w:hint="default"/>
      </w:rPr>
    </w:lvl>
    <w:lvl w:ilvl="6" w:tplc="A0624DAC">
      <w:numFmt w:val="bullet"/>
      <w:lvlText w:val="•"/>
      <w:lvlJc w:val="left"/>
      <w:pPr>
        <w:ind w:left="5932" w:hanging="360"/>
      </w:pPr>
      <w:rPr>
        <w:rFonts w:hint="default"/>
      </w:rPr>
    </w:lvl>
    <w:lvl w:ilvl="7" w:tplc="2BEECDEC">
      <w:numFmt w:val="bullet"/>
      <w:lvlText w:val="•"/>
      <w:lvlJc w:val="left"/>
      <w:pPr>
        <w:ind w:left="6784" w:hanging="360"/>
      </w:pPr>
      <w:rPr>
        <w:rFonts w:hint="default"/>
      </w:rPr>
    </w:lvl>
    <w:lvl w:ilvl="8" w:tplc="55D89AF6">
      <w:numFmt w:val="bullet"/>
      <w:lvlText w:val="•"/>
      <w:lvlJc w:val="left"/>
      <w:pPr>
        <w:ind w:left="7636" w:hanging="360"/>
      </w:pPr>
      <w:rPr>
        <w:rFonts w:hint="default"/>
      </w:rPr>
    </w:lvl>
  </w:abstractNum>
  <w:abstractNum w:abstractNumId="183" w15:restartNumberingAfterBreak="0">
    <w:nsid w:val="64695FC8"/>
    <w:multiLevelType w:val="hybridMultilevel"/>
    <w:tmpl w:val="931C1A2A"/>
    <w:lvl w:ilvl="0" w:tplc="083C426C">
      <w:numFmt w:val="bullet"/>
      <w:lvlText w:val=""/>
      <w:lvlJc w:val="left"/>
      <w:pPr>
        <w:ind w:left="828" w:hanging="360"/>
      </w:pPr>
      <w:rPr>
        <w:rFonts w:ascii="Symbol" w:eastAsia="Symbol" w:hAnsi="Symbol" w:cs="Symbol" w:hint="default"/>
        <w:w w:val="100"/>
        <w:sz w:val="24"/>
        <w:szCs w:val="24"/>
      </w:rPr>
    </w:lvl>
    <w:lvl w:ilvl="1" w:tplc="736A1B50">
      <w:numFmt w:val="bullet"/>
      <w:lvlText w:val="•"/>
      <w:lvlJc w:val="left"/>
      <w:pPr>
        <w:ind w:left="1204" w:hanging="360"/>
      </w:pPr>
      <w:rPr>
        <w:rFonts w:hint="default"/>
      </w:rPr>
    </w:lvl>
    <w:lvl w:ilvl="2" w:tplc="2F2E6AB8">
      <w:numFmt w:val="bullet"/>
      <w:lvlText w:val="•"/>
      <w:lvlJc w:val="left"/>
      <w:pPr>
        <w:ind w:left="1589" w:hanging="360"/>
      </w:pPr>
      <w:rPr>
        <w:rFonts w:hint="default"/>
      </w:rPr>
    </w:lvl>
    <w:lvl w:ilvl="3" w:tplc="927E79A0">
      <w:numFmt w:val="bullet"/>
      <w:lvlText w:val="•"/>
      <w:lvlJc w:val="left"/>
      <w:pPr>
        <w:ind w:left="1973" w:hanging="360"/>
      </w:pPr>
      <w:rPr>
        <w:rFonts w:hint="default"/>
      </w:rPr>
    </w:lvl>
    <w:lvl w:ilvl="4" w:tplc="5328A486">
      <w:numFmt w:val="bullet"/>
      <w:lvlText w:val="•"/>
      <w:lvlJc w:val="left"/>
      <w:pPr>
        <w:ind w:left="2358" w:hanging="360"/>
      </w:pPr>
      <w:rPr>
        <w:rFonts w:hint="default"/>
      </w:rPr>
    </w:lvl>
    <w:lvl w:ilvl="5" w:tplc="3C805486">
      <w:numFmt w:val="bullet"/>
      <w:lvlText w:val="•"/>
      <w:lvlJc w:val="left"/>
      <w:pPr>
        <w:ind w:left="2742" w:hanging="360"/>
      </w:pPr>
      <w:rPr>
        <w:rFonts w:hint="default"/>
      </w:rPr>
    </w:lvl>
    <w:lvl w:ilvl="6" w:tplc="130E4592">
      <w:numFmt w:val="bullet"/>
      <w:lvlText w:val="•"/>
      <w:lvlJc w:val="left"/>
      <w:pPr>
        <w:ind w:left="3127" w:hanging="360"/>
      </w:pPr>
      <w:rPr>
        <w:rFonts w:hint="default"/>
      </w:rPr>
    </w:lvl>
    <w:lvl w:ilvl="7" w:tplc="5B705884">
      <w:numFmt w:val="bullet"/>
      <w:lvlText w:val="•"/>
      <w:lvlJc w:val="left"/>
      <w:pPr>
        <w:ind w:left="3511" w:hanging="360"/>
      </w:pPr>
      <w:rPr>
        <w:rFonts w:hint="default"/>
      </w:rPr>
    </w:lvl>
    <w:lvl w:ilvl="8" w:tplc="29924D5C">
      <w:numFmt w:val="bullet"/>
      <w:lvlText w:val="•"/>
      <w:lvlJc w:val="left"/>
      <w:pPr>
        <w:ind w:left="3896" w:hanging="360"/>
      </w:pPr>
      <w:rPr>
        <w:rFonts w:hint="default"/>
      </w:rPr>
    </w:lvl>
  </w:abstractNum>
  <w:abstractNum w:abstractNumId="184" w15:restartNumberingAfterBreak="0">
    <w:nsid w:val="650E124D"/>
    <w:multiLevelType w:val="hybridMultilevel"/>
    <w:tmpl w:val="B2481E1A"/>
    <w:lvl w:ilvl="0" w:tplc="3746EF66">
      <w:numFmt w:val="bullet"/>
      <w:lvlText w:val=""/>
      <w:lvlJc w:val="left"/>
      <w:pPr>
        <w:ind w:left="827" w:hanging="360"/>
      </w:pPr>
      <w:rPr>
        <w:rFonts w:ascii="Symbol" w:eastAsia="Symbol" w:hAnsi="Symbol" w:cs="Symbol" w:hint="default"/>
        <w:w w:val="100"/>
        <w:sz w:val="24"/>
        <w:szCs w:val="24"/>
      </w:rPr>
    </w:lvl>
    <w:lvl w:ilvl="1" w:tplc="CD92E82A">
      <w:numFmt w:val="bullet"/>
      <w:lvlText w:val="•"/>
      <w:lvlJc w:val="left"/>
      <w:pPr>
        <w:ind w:left="1699" w:hanging="360"/>
      </w:pPr>
      <w:rPr>
        <w:rFonts w:hint="default"/>
      </w:rPr>
    </w:lvl>
    <w:lvl w:ilvl="2" w:tplc="12FC907C">
      <w:numFmt w:val="bullet"/>
      <w:lvlText w:val="•"/>
      <w:lvlJc w:val="left"/>
      <w:pPr>
        <w:ind w:left="2579" w:hanging="360"/>
      </w:pPr>
      <w:rPr>
        <w:rFonts w:hint="default"/>
      </w:rPr>
    </w:lvl>
    <w:lvl w:ilvl="3" w:tplc="74E29AB2">
      <w:numFmt w:val="bullet"/>
      <w:lvlText w:val="•"/>
      <w:lvlJc w:val="left"/>
      <w:pPr>
        <w:ind w:left="3458" w:hanging="360"/>
      </w:pPr>
      <w:rPr>
        <w:rFonts w:hint="default"/>
      </w:rPr>
    </w:lvl>
    <w:lvl w:ilvl="4" w:tplc="0D889A60">
      <w:numFmt w:val="bullet"/>
      <w:lvlText w:val="•"/>
      <w:lvlJc w:val="left"/>
      <w:pPr>
        <w:ind w:left="4338" w:hanging="360"/>
      </w:pPr>
      <w:rPr>
        <w:rFonts w:hint="default"/>
      </w:rPr>
    </w:lvl>
    <w:lvl w:ilvl="5" w:tplc="C4101FEC">
      <w:numFmt w:val="bullet"/>
      <w:lvlText w:val="•"/>
      <w:lvlJc w:val="left"/>
      <w:pPr>
        <w:ind w:left="5218" w:hanging="360"/>
      </w:pPr>
      <w:rPr>
        <w:rFonts w:hint="default"/>
      </w:rPr>
    </w:lvl>
    <w:lvl w:ilvl="6" w:tplc="041E49B2">
      <w:numFmt w:val="bullet"/>
      <w:lvlText w:val="•"/>
      <w:lvlJc w:val="left"/>
      <w:pPr>
        <w:ind w:left="6097" w:hanging="360"/>
      </w:pPr>
      <w:rPr>
        <w:rFonts w:hint="default"/>
      </w:rPr>
    </w:lvl>
    <w:lvl w:ilvl="7" w:tplc="852EC4DA">
      <w:numFmt w:val="bullet"/>
      <w:lvlText w:val="•"/>
      <w:lvlJc w:val="left"/>
      <w:pPr>
        <w:ind w:left="6977" w:hanging="360"/>
      </w:pPr>
      <w:rPr>
        <w:rFonts w:hint="default"/>
      </w:rPr>
    </w:lvl>
    <w:lvl w:ilvl="8" w:tplc="84B6AE94">
      <w:numFmt w:val="bullet"/>
      <w:lvlText w:val="•"/>
      <w:lvlJc w:val="left"/>
      <w:pPr>
        <w:ind w:left="7856" w:hanging="360"/>
      </w:pPr>
      <w:rPr>
        <w:rFonts w:hint="default"/>
      </w:rPr>
    </w:lvl>
  </w:abstractNum>
  <w:abstractNum w:abstractNumId="185" w15:restartNumberingAfterBreak="0">
    <w:nsid w:val="65B04D40"/>
    <w:multiLevelType w:val="hybridMultilevel"/>
    <w:tmpl w:val="CA4EB498"/>
    <w:lvl w:ilvl="0" w:tplc="B2F4C4EA">
      <w:numFmt w:val="bullet"/>
      <w:lvlText w:val=""/>
      <w:lvlJc w:val="left"/>
      <w:pPr>
        <w:ind w:left="827" w:hanging="360"/>
      </w:pPr>
      <w:rPr>
        <w:rFonts w:ascii="Symbol" w:eastAsia="Symbol" w:hAnsi="Symbol" w:cs="Symbol" w:hint="default"/>
        <w:w w:val="100"/>
        <w:sz w:val="24"/>
        <w:szCs w:val="24"/>
      </w:rPr>
    </w:lvl>
    <w:lvl w:ilvl="1" w:tplc="E7FC3470">
      <w:numFmt w:val="bullet"/>
      <w:lvlText w:val="•"/>
      <w:lvlJc w:val="left"/>
      <w:pPr>
        <w:ind w:left="1672" w:hanging="360"/>
      </w:pPr>
      <w:rPr>
        <w:rFonts w:hint="default"/>
      </w:rPr>
    </w:lvl>
    <w:lvl w:ilvl="2" w:tplc="1A323B7C">
      <w:numFmt w:val="bullet"/>
      <w:lvlText w:val="•"/>
      <w:lvlJc w:val="left"/>
      <w:pPr>
        <w:ind w:left="2524" w:hanging="360"/>
      </w:pPr>
      <w:rPr>
        <w:rFonts w:hint="default"/>
      </w:rPr>
    </w:lvl>
    <w:lvl w:ilvl="3" w:tplc="570CD9A2">
      <w:numFmt w:val="bullet"/>
      <w:lvlText w:val="•"/>
      <w:lvlJc w:val="left"/>
      <w:pPr>
        <w:ind w:left="3376" w:hanging="360"/>
      </w:pPr>
      <w:rPr>
        <w:rFonts w:hint="default"/>
      </w:rPr>
    </w:lvl>
    <w:lvl w:ilvl="4" w:tplc="C90C8952">
      <w:numFmt w:val="bullet"/>
      <w:lvlText w:val="•"/>
      <w:lvlJc w:val="left"/>
      <w:pPr>
        <w:ind w:left="4228" w:hanging="360"/>
      </w:pPr>
      <w:rPr>
        <w:rFonts w:hint="default"/>
      </w:rPr>
    </w:lvl>
    <w:lvl w:ilvl="5" w:tplc="9AC048EE">
      <w:numFmt w:val="bullet"/>
      <w:lvlText w:val="•"/>
      <w:lvlJc w:val="left"/>
      <w:pPr>
        <w:ind w:left="5080" w:hanging="360"/>
      </w:pPr>
      <w:rPr>
        <w:rFonts w:hint="default"/>
      </w:rPr>
    </w:lvl>
    <w:lvl w:ilvl="6" w:tplc="2EF4BDA0">
      <w:numFmt w:val="bullet"/>
      <w:lvlText w:val="•"/>
      <w:lvlJc w:val="left"/>
      <w:pPr>
        <w:ind w:left="5932" w:hanging="360"/>
      </w:pPr>
      <w:rPr>
        <w:rFonts w:hint="default"/>
      </w:rPr>
    </w:lvl>
    <w:lvl w:ilvl="7" w:tplc="24F67590">
      <w:numFmt w:val="bullet"/>
      <w:lvlText w:val="•"/>
      <w:lvlJc w:val="left"/>
      <w:pPr>
        <w:ind w:left="6784" w:hanging="360"/>
      </w:pPr>
      <w:rPr>
        <w:rFonts w:hint="default"/>
      </w:rPr>
    </w:lvl>
    <w:lvl w:ilvl="8" w:tplc="A6208B08">
      <w:numFmt w:val="bullet"/>
      <w:lvlText w:val="•"/>
      <w:lvlJc w:val="left"/>
      <w:pPr>
        <w:ind w:left="7636" w:hanging="360"/>
      </w:pPr>
      <w:rPr>
        <w:rFonts w:hint="default"/>
      </w:rPr>
    </w:lvl>
  </w:abstractNum>
  <w:abstractNum w:abstractNumId="186" w15:restartNumberingAfterBreak="0">
    <w:nsid w:val="65EF46B3"/>
    <w:multiLevelType w:val="hybridMultilevel"/>
    <w:tmpl w:val="F70AF466"/>
    <w:lvl w:ilvl="0" w:tplc="956E3A1E">
      <w:numFmt w:val="bullet"/>
      <w:lvlText w:val=""/>
      <w:lvlJc w:val="left"/>
      <w:pPr>
        <w:ind w:left="827" w:hanging="360"/>
      </w:pPr>
      <w:rPr>
        <w:rFonts w:ascii="Symbol" w:eastAsia="Symbol" w:hAnsi="Symbol" w:cs="Symbol" w:hint="default"/>
        <w:w w:val="100"/>
        <w:sz w:val="24"/>
        <w:szCs w:val="24"/>
      </w:rPr>
    </w:lvl>
    <w:lvl w:ilvl="1" w:tplc="20189584">
      <w:numFmt w:val="bullet"/>
      <w:lvlText w:val="•"/>
      <w:lvlJc w:val="left"/>
      <w:pPr>
        <w:ind w:left="1672" w:hanging="360"/>
      </w:pPr>
      <w:rPr>
        <w:rFonts w:hint="default"/>
      </w:rPr>
    </w:lvl>
    <w:lvl w:ilvl="2" w:tplc="4E5EEAA4">
      <w:numFmt w:val="bullet"/>
      <w:lvlText w:val="•"/>
      <w:lvlJc w:val="left"/>
      <w:pPr>
        <w:ind w:left="2524" w:hanging="360"/>
      </w:pPr>
      <w:rPr>
        <w:rFonts w:hint="default"/>
      </w:rPr>
    </w:lvl>
    <w:lvl w:ilvl="3" w:tplc="2A2C2FE4">
      <w:numFmt w:val="bullet"/>
      <w:lvlText w:val="•"/>
      <w:lvlJc w:val="left"/>
      <w:pPr>
        <w:ind w:left="3376" w:hanging="360"/>
      </w:pPr>
      <w:rPr>
        <w:rFonts w:hint="default"/>
      </w:rPr>
    </w:lvl>
    <w:lvl w:ilvl="4" w:tplc="A2B0E5B8">
      <w:numFmt w:val="bullet"/>
      <w:lvlText w:val="•"/>
      <w:lvlJc w:val="left"/>
      <w:pPr>
        <w:ind w:left="4228" w:hanging="360"/>
      </w:pPr>
      <w:rPr>
        <w:rFonts w:hint="default"/>
      </w:rPr>
    </w:lvl>
    <w:lvl w:ilvl="5" w:tplc="47526DC8">
      <w:numFmt w:val="bullet"/>
      <w:lvlText w:val="•"/>
      <w:lvlJc w:val="left"/>
      <w:pPr>
        <w:ind w:left="5080" w:hanging="360"/>
      </w:pPr>
      <w:rPr>
        <w:rFonts w:hint="default"/>
      </w:rPr>
    </w:lvl>
    <w:lvl w:ilvl="6" w:tplc="E9EA62F8">
      <w:numFmt w:val="bullet"/>
      <w:lvlText w:val="•"/>
      <w:lvlJc w:val="left"/>
      <w:pPr>
        <w:ind w:left="5932" w:hanging="360"/>
      </w:pPr>
      <w:rPr>
        <w:rFonts w:hint="default"/>
      </w:rPr>
    </w:lvl>
    <w:lvl w:ilvl="7" w:tplc="21840950">
      <w:numFmt w:val="bullet"/>
      <w:lvlText w:val="•"/>
      <w:lvlJc w:val="left"/>
      <w:pPr>
        <w:ind w:left="6784" w:hanging="360"/>
      </w:pPr>
      <w:rPr>
        <w:rFonts w:hint="default"/>
      </w:rPr>
    </w:lvl>
    <w:lvl w:ilvl="8" w:tplc="A6C6A2F0">
      <w:numFmt w:val="bullet"/>
      <w:lvlText w:val="•"/>
      <w:lvlJc w:val="left"/>
      <w:pPr>
        <w:ind w:left="7636" w:hanging="360"/>
      </w:pPr>
      <w:rPr>
        <w:rFonts w:hint="default"/>
      </w:rPr>
    </w:lvl>
  </w:abstractNum>
  <w:abstractNum w:abstractNumId="187" w15:restartNumberingAfterBreak="0">
    <w:nsid w:val="66661E80"/>
    <w:multiLevelType w:val="hybridMultilevel"/>
    <w:tmpl w:val="74824424"/>
    <w:lvl w:ilvl="0" w:tplc="8A16DF2C">
      <w:numFmt w:val="bullet"/>
      <w:lvlText w:val=""/>
      <w:lvlJc w:val="left"/>
      <w:pPr>
        <w:ind w:left="827" w:hanging="360"/>
      </w:pPr>
      <w:rPr>
        <w:rFonts w:ascii="Symbol" w:eastAsia="Symbol" w:hAnsi="Symbol" w:cs="Symbol" w:hint="default"/>
        <w:w w:val="100"/>
        <w:sz w:val="24"/>
        <w:szCs w:val="24"/>
      </w:rPr>
    </w:lvl>
    <w:lvl w:ilvl="1" w:tplc="167288E0">
      <w:numFmt w:val="bullet"/>
      <w:lvlText w:val="•"/>
      <w:lvlJc w:val="left"/>
      <w:pPr>
        <w:ind w:left="1672" w:hanging="360"/>
      </w:pPr>
      <w:rPr>
        <w:rFonts w:hint="default"/>
      </w:rPr>
    </w:lvl>
    <w:lvl w:ilvl="2" w:tplc="89B20886">
      <w:numFmt w:val="bullet"/>
      <w:lvlText w:val="•"/>
      <w:lvlJc w:val="left"/>
      <w:pPr>
        <w:ind w:left="2524" w:hanging="360"/>
      </w:pPr>
      <w:rPr>
        <w:rFonts w:hint="default"/>
      </w:rPr>
    </w:lvl>
    <w:lvl w:ilvl="3" w:tplc="6DA4B60C">
      <w:numFmt w:val="bullet"/>
      <w:lvlText w:val="•"/>
      <w:lvlJc w:val="left"/>
      <w:pPr>
        <w:ind w:left="3376" w:hanging="360"/>
      </w:pPr>
      <w:rPr>
        <w:rFonts w:hint="default"/>
      </w:rPr>
    </w:lvl>
    <w:lvl w:ilvl="4" w:tplc="6A64F5EA">
      <w:numFmt w:val="bullet"/>
      <w:lvlText w:val="•"/>
      <w:lvlJc w:val="left"/>
      <w:pPr>
        <w:ind w:left="4228" w:hanging="360"/>
      </w:pPr>
      <w:rPr>
        <w:rFonts w:hint="default"/>
      </w:rPr>
    </w:lvl>
    <w:lvl w:ilvl="5" w:tplc="C84C9CBA">
      <w:numFmt w:val="bullet"/>
      <w:lvlText w:val="•"/>
      <w:lvlJc w:val="left"/>
      <w:pPr>
        <w:ind w:left="5080" w:hanging="360"/>
      </w:pPr>
      <w:rPr>
        <w:rFonts w:hint="default"/>
      </w:rPr>
    </w:lvl>
    <w:lvl w:ilvl="6" w:tplc="FFBEE1A8">
      <w:numFmt w:val="bullet"/>
      <w:lvlText w:val="•"/>
      <w:lvlJc w:val="left"/>
      <w:pPr>
        <w:ind w:left="5932" w:hanging="360"/>
      </w:pPr>
      <w:rPr>
        <w:rFonts w:hint="default"/>
      </w:rPr>
    </w:lvl>
    <w:lvl w:ilvl="7" w:tplc="9160ABFC">
      <w:numFmt w:val="bullet"/>
      <w:lvlText w:val="•"/>
      <w:lvlJc w:val="left"/>
      <w:pPr>
        <w:ind w:left="6784" w:hanging="360"/>
      </w:pPr>
      <w:rPr>
        <w:rFonts w:hint="default"/>
      </w:rPr>
    </w:lvl>
    <w:lvl w:ilvl="8" w:tplc="536E36A0">
      <w:numFmt w:val="bullet"/>
      <w:lvlText w:val="•"/>
      <w:lvlJc w:val="left"/>
      <w:pPr>
        <w:ind w:left="7636" w:hanging="360"/>
      </w:pPr>
      <w:rPr>
        <w:rFonts w:hint="default"/>
      </w:rPr>
    </w:lvl>
  </w:abstractNum>
  <w:abstractNum w:abstractNumId="188" w15:restartNumberingAfterBreak="0">
    <w:nsid w:val="66C012B0"/>
    <w:multiLevelType w:val="hybridMultilevel"/>
    <w:tmpl w:val="4594A8E2"/>
    <w:lvl w:ilvl="0" w:tplc="6EA06FA2">
      <w:numFmt w:val="bullet"/>
      <w:lvlText w:val=""/>
      <w:lvlJc w:val="left"/>
      <w:pPr>
        <w:ind w:left="827" w:hanging="360"/>
      </w:pPr>
      <w:rPr>
        <w:rFonts w:ascii="Symbol" w:eastAsia="Symbol" w:hAnsi="Symbol" w:cs="Symbol" w:hint="default"/>
        <w:w w:val="100"/>
        <w:sz w:val="24"/>
        <w:szCs w:val="24"/>
      </w:rPr>
    </w:lvl>
    <w:lvl w:ilvl="1" w:tplc="067E70C0">
      <w:numFmt w:val="bullet"/>
      <w:lvlText w:val="•"/>
      <w:lvlJc w:val="left"/>
      <w:pPr>
        <w:ind w:left="1672" w:hanging="360"/>
      </w:pPr>
      <w:rPr>
        <w:rFonts w:hint="default"/>
      </w:rPr>
    </w:lvl>
    <w:lvl w:ilvl="2" w:tplc="09D46F06">
      <w:numFmt w:val="bullet"/>
      <w:lvlText w:val="•"/>
      <w:lvlJc w:val="left"/>
      <w:pPr>
        <w:ind w:left="2524" w:hanging="360"/>
      </w:pPr>
      <w:rPr>
        <w:rFonts w:hint="default"/>
      </w:rPr>
    </w:lvl>
    <w:lvl w:ilvl="3" w:tplc="C77C896E">
      <w:numFmt w:val="bullet"/>
      <w:lvlText w:val="•"/>
      <w:lvlJc w:val="left"/>
      <w:pPr>
        <w:ind w:left="3376" w:hanging="360"/>
      </w:pPr>
      <w:rPr>
        <w:rFonts w:hint="default"/>
      </w:rPr>
    </w:lvl>
    <w:lvl w:ilvl="4" w:tplc="BCAC82E4">
      <w:numFmt w:val="bullet"/>
      <w:lvlText w:val="•"/>
      <w:lvlJc w:val="left"/>
      <w:pPr>
        <w:ind w:left="4228" w:hanging="360"/>
      </w:pPr>
      <w:rPr>
        <w:rFonts w:hint="default"/>
      </w:rPr>
    </w:lvl>
    <w:lvl w:ilvl="5" w:tplc="D8E8DB22">
      <w:numFmt w:val="bullet"/>
      <w:lvlText w:val="•"/>
      <w:lvlJc w:val="left"/>
      <w:pPr>
        <w:ind w:left="5080" w:hanging="360"/>
      </w:pPr>
      <w:rPr>
        <w:rFonts w:hint="default"/>
      </w:rPr>
    </w:lvl>
    <w:lvl w:ilvl="6" w:tplc="68589522">
      <w:numFmt w:val="bullet"/>
      <w:lvlText w:val="•"/>
      <w:lvlJc w:val="left"/>
      <w:pPr>
        <w:ind w:left="5932" w:hanging="360"/>
      </w:pPr>
      <w:rPr>
        <w:rFonts w:hint="default"/>
      </w:rPr>
    </w:lvl>
    <w:lvl w:ilvl="7" w:tplc="BFFE1A36">
      <w:numFmt w:val="bullet"/>
      <w:lvlText w:val="•"/>
      <w:lvlJc w:val="left"/>
      <w:pPr>
        <w:ind w:left="6784" w:hanging="360"/>
      </w:pPr>
      <w:rPr>
        <w:rFonts w:hint="default"/>
      </w:rPr>
    </w:lvl>
    <w:lvl w:ilvl="8" w:tplc="DF763C3C">
      <w:numFmt w:val="bullet"/>
      <w:lvlText w:val="•"/>
      <w:lvlJc w:val="left"/>
      <w:pPr>
        <w:ind w:left="7636" w:hanging="360"/>
      </w:pPr>
      <w:rPr>
        <w:rFonts w:hint="default"/>
      </w:rPr>
    </w:lvl>
  </w:abstractNum>
  <w:abstractNum w:abstractNumId="189" w15:restartNumberingAfterBreak="0">
    <w:nsid w:val="68525C50"/>
    <w:multiLevelType w:val="hybridMultilevel"/>
    <w:tmpl w:val="48F445DE"/>
    <w:lvl w:ilvl="0" w:tplc="AAF2A472">
      <w:numFmt w:val="bullet"/>
      <w:lvlText w:val=""/>
      <w:lvlJc w:val="left"/>
      <w:pPr>
        <w:ind w:left="827" w:hanging="360"/>
      </w:pPr>
      <w:rPr>
        <w:rFonts w:ascii="Symbol" w:eastAsia="Symbol" w:hAnsi="Symbol" w:cs="Symbol" w:hint="default"/>
        <w:w w:val="100"/>
        <w:sz w:val="24"/>
        <w:szCs w:val="24"/>
      </w:rPr>
    </w:lvl>
    <w:lvl w:ilvl="1" w:tplc="183C0F00">
      <w:numFmt w:val="bullet"/>
      <w:lvlText w:val="•"/>
      <w:lvlJc w:val="left"/>
      <w:pPr>
        <w:ind w:left="1672" w:hanging="360"/>
      </w:pPr>
      <w:rPr>
        <w:rFonts w:hint="default"/>
      </w:rPr>
    </w:lvl>
    <w:lvl w:ilvl="2" w:tplc="BA24A694">
      <w:numFmt w:val="bullet"/>
      <w:lvlText w:val="•"/>
      <w:lvlJc w:val="left"/>
      <w:pPr>
        <w:ind w:left="2524" w:hanging="360"/>
      </w:pPr>
      <w:rPr>
        <w:rFonts w:hint="default"/>
      </w:rPr>
    </w:lvl>
    <w:lvl w:ilvl="3" w:tplc="1A48C0B6">
      <w:numFmt w:val="bullet"/>
      <w:lvlText w:val="•"/>
      <w:lvlJc w:val="left"/>
      <w:pPr>
        <w:ind w:left="3376" w:hanging="360"/>
      </w:pPr>
      <w:rPr>
        <w:rFonts w:hint="default"/>
      </w:rPr>
    </w:lvl>
    <w:lvl w:ilvl="4" w:tplc="B2C838B4">
      <w:numFmt w:val="bullet"/>
      <w:lvlText w:val="•"/>
      <w:lvlJc w:val="left"/>
      <w:pPr>
        <w:ind w:left="4228" w:hanging="360"/>
      </w:pPr>
      <w:rPr>
        <w:rFonts w:hint="default"/>
      </w:rPr>
    </w:lvl>
    <w:lvl w:ilvl="5" w:tplc="DDC2EF74">
      <w:numFmt w:val="bullet"/>
      <w:lvlText w:val="•"/>
      <w:lvlJc w:val="left"/>
      <w:pPr>
        <w:ind w:left="5080" w:hanging="360"/>
      </w:pPr>
      <w:rPr>
        <w:rFonts w:hint="default"/>
      </w:rPr>
    </w:lvl>
    <w:lvl w:ilvl="6" w:tplc="C6344F70">
      <w:numFmt w:val="bullet"/>
      <w:lvlText w:val="•"/>
      <w:lvlJc w:val="left"/>
      <w:pPr>
        <w:ind w:left="5932" w:hanging="360"/>
      </w:pPr>
      <w:rPr>
        <w:rFonts w:hint="default"/>
      </w:rPr>
    </w:lvl>
    <w:lvl w:ilvl="7" w:tplc="D2C6AF1A">
      <w:numFmt w:val="bullet"/>
      <w:lvlText w:val="•"/>
      <w:lvlJc w:val="left"/>
      <w:pPr>
        <w:ind w:left="6784" w:hanging="360"/>
      </w:pPr>
      <w:rPr>
        <w:rFonts w:hint="default"/>
      </w:rPr>
    </w:lvl>
    <w:lvl w:ilvl="8" w:tplc="18F6DA78">
      <w:numFmt w:val="bullet"/>
      <w:lvlText w:val="•"/>
      <w:lvlJc w:val="left"/>
      <w:pPr>
        <w:ind w:left="7636" w:hanging="360"/>
      </w:pPr>
      <w:rPr>
        <w:rFonts w:hint="default"/>
      </w:rPr>
    </w:lvl>
  </w:abstractNum>
  <w:abstractNum w:abstractNumId="190" w15:restartNumberingAfterBreak="0">
    <w:nsid w:val="68B83261"/>
    <w:multiLevelType w:val="hybridMultilevel"/>
    <w:tmpl w:val="FC585D3E"/>
    <w:lvl w:ilvl="0" w:tplc="8904DFFC">
      <w:numFmt w:val="bullet"/>
      <w:lvlText w:val=""/>
      <w:lvlJc w:val="left"/>
      <w:pPr>
        <w:ind w:left="827" w:hanging="360"/>
      </w:pPr>
      <w:rPr>
        <w:rFonts w:ascii="Symbol" w:eastAsia="Symbol" w:hAnsi="Symbol" w:cs="Symbol" w:hint="default"/>
        <w:w w:val="100"/>
        <w:sz w:val="24"/>
        <w:szCs w:val="24"/>
      </w:rPr>
    </w:lvl>
    <w:lvl w:ilvl="1" w:tplc="7E4A7986">
      <w:numFmt w:val="bullet"/>
      <w:lvlText w:val="•"/>
      <w:lvlJc w:val="left"/>
      <w:pPr>
        <w:ind w:left="1672" w:hanging="360"/>
      </w:pPr>
      <w:rPr>
        <w:rFonts w:hint="default"/>
      </w:rPr>
    </w:lvl>
    <w:lvl w:ilvl="2" w:tplc="AA6C892C">
      <w:numFmt w:val="bullet"/>
      <w:lvlText w:val="•"/>
      <w:lvlJc w:val="left"/>
      <w:pPr>
        <w:ind w:left="2524" w:hanging="360"/>
      </w:pPr>
      <w:rPr>
        <w:rFonts w:hint="default"/>
      </w:rPr>
    </w:lvl>
    <w:lvl w:ilvl="3" w:tplc="DC0694E0">
      <w:numFmt w:val="bullet"/>
      <w:lvlText w:val="•"/>
      <w:lvlJc w:val="left"/>
      <w:pPr>
        <w:ind w:left="3376" w:hanging="360"/>
      </w:pPr>
      <w:rPr>
        <w:rFonts w:hint="default"/>
      </w:rPr>
    </w:lvl>
    <w:lvl w:ilvl="4" w:tplc="BFDAC4A6">
      <w:numFmt w:val="bullet"/>
      <w:lvlText w:val="•"/>
      <w:lvlJc w:val="left"/>
      <w:pPr>
        <w:ind w:left="4228" w:hanging="360"/>
      </w:pPr>
      <w:rPr>
        <w:rFonts w:hint="default"/>
      </w:rPr>
    </w:lvl>
    <w:lvl w:ilvl="5" w:tplc="B606958E">
      <w:numFmt w:val="bullet"/>
      <w:lvlText w:val="•"/>
      <w:lvlJc w:val="left"/>
      <w:pPr>
        <w:ind w:left="5080" w:hanging="360"/>
      </w:pPr>
      <w:rPr>
        <w:rFonts w:hint="default"/>
      </w:rPr>
    </w:lvl>
    <w:lvl w:ilvl="6" w:tplc="0FC672FE">
      <w:numFmt w:val="bullet"/>
      <w:lvlText w:val="•"/>
      <w:lvlJc w:val="left"/>
      <w:pPr>
        <w:ind w:left="5932" w:hanging="360"/>
      </w:pPr>
      <w:rPr>
        <w:rFonts w:hint="default"/>
      </w:rPr>
    </w:lvl>
    <w:lvl w:ilvl="7" w:tplc="1C486EE0">
      <w:numFmt w:val="bullet"/>
      <w:lvlText w:val="•"/>
      <w:lvlJc w:val="left"/>
      <w:pPr>
        <w:ind w:left="6784" w:hanging="360"/>
      </w:pPr>
      <w:rPr>
        <w:rFonts w:hint="default"/>
      </w:rPr>
    </w:lvl>
    <w:lvl w:ilvl="8" w:tplc="F0A221F0">
      <w:numFmt w:val="bullet"/>
      <w:lvlText w:val="•"/>
      <w:lvlJc w:val="left"/>
      <w:pPr>
        <w:ind w:left="7636" w:hanging="360"/>
      </w:pPr>
      <w:rPr>
        <w:rFonts w:hint="default"/>
      </w:rPr>
    </w:lvl>
  </w:abstractNum>
  <w:abstractNum w:abstractNumId="191" w15:restartNumberingAfterBreak="0">
    <w:nsid w:val="69104B54"/>
    <w:multiLevelType w:val="hybridMultilevel"/>
    <w:tmpl w:val="3350FCC0"/>
    <w:lvl w:ilvl="0" w:tplc="04265E7C">
      <w:numFmt w:val="bullet"/>
      <w:lvlText w:val=""/>
      <w:lvlJc w:val="left"/>
      <w:pPr>
        <w:ind w:left="467" w:hanging="360"/>
      </w:pPr>
      <w:rPr>
        <w:rFonts w:ascii="Symbol" w:eastAsia="Symbol" w:hAnsi="Symbol" w:cs="Symbol" w:hint="default"/>
        <w:w w:val="100"/>
        <w:sz w:val="24"/>
        <w:szCs w:val="24"/>
      </w:rPr>
    </w:lvl>
    <w:lvl w:ilvl="1" w:tplc="3B884890">
      <w:numFmt w:val="bullet"/>
      <w:lvlText w:val="•"/>
      <w:lvlJc w:val="left"/>
      <w:pPr>
        <w:ind w:left="1348" w:hanging="360"/>
      </w:pPr>
      <w:rPr>
        <w:rFonts w:hint="default"/>
      </w:rPr>
    </w:lvl>
    <w:lvl w:ilvl="2" w:tplc="49E44442">
      <w:numFmt w:val="bullet"/>
      <w:lvlText w:val="•"/>
      <w:lvlJc w:val="left"/>
      <w:pPr>
        <w:ind w:left="2236" w:hanging="360"/>
      </w:pPr>
      <w:rPr>
        <w:rFonts w:hint="default"/>
      </w:rPr>
    </w:lvl>
    <w:lvl w:ilvl="3" w:tplc="F6107A18">
      <w:numFmt w:val="bullet"/>
      <w:lvlText w:val="•"/>
      <w:lvlJc w:val="left"/>
      <w:pPr>
        <w:ind w:left="3124" w:hanging="360"/>
      </w:pPr>
      <w:rPr>
        <w:rFonts w:hint="default"/>
      </w:rPr>
    </w:lvl>
    <w:lvl w:ilvl="4" w:tplc="60E6E532">
      <w:numFmt w:val="bullet"/>
      <w:lvlText w:val="•"/>
      <w:lvlJc w:val="left"/>
      <w:pPr>
        <w:ind w:left="4012" w:hanging="360"/>
      </w:pPr>
      <w:rPr>
        <w:rFonts w:hint="default"/>
      </w:rPr>
    </w:lvl>
    <w:lvl w:ilvl="5" w:tplc="5AA29438">
      <w:numFmt w:val="bullet"/>
      <w:lvlText w:val="•"/>
      <w:lvlJc w:val="left"/>
      <w:pPr>
        <w:ind w:left="4900" w:hanging="360"/>
      </w:pPr>
      <w:rPr>
        <w:rFonts w:hint="default"/>
      </w:rPr>
    </w:lvl>
    <w:lvl w:ilvl="6" w:tplc="A7E47436">
      <w:numFmt w:val="bullet"/>
      <w:lvlText w:val="•"/>
      <w:lvlJc w:val="left"/>
      <w:pPr>
        <w:ind w:left="5788" w:hanging="360"/>
      </w:pPr>
      <w:rPr>
        <w:rFonts w:hint="default"/>
      </w:rPr>
    </w:lvl>
    <w:lvl w:ilvl="7" w:tplc="9CAC2058">
      <w:numFmt w:val="bullet"/>
      <w:lvlText w:val="•"/>
      <w:lvlJc w:val="left"/>
      <w:pPr>
        <w:ind w:left="6676" w:hanging="360"/>
      </w:pPr>
      <w:rPr>
        <w:rFonts w:hint="default"/>
      </w:rPr>
    </w:lvl>
    <w:lvl w:ilvl="8" w:tplc="2E1645F0">
      <w:numFmt w:val="bullet"/>
      <w:lvlText w:val="•"/>
      <w:lvlJc w:val="left"/>
      <w:pPr>
        <w:ind w:left="7564" w:hanging="360"/>
      </w:pPr>
      <w:rPr>
        <w:rFonts w:hint="default"/>
      </w:rPr>
    </w:lvl>
  </w:abstractNum>
  <w:abstractNum w:abstractNumId="192" w15:restartNumberingAfterBreak="0">
    <w:nsid w:val="6A11516A"/>
    <w:multiLevelType w:val="hybridMultilevel"/>
    <w:tmpl w:val="409E727E"/>
    <w:lvl w:ilvl="0" w:tplc="D958BFE6">
      <w:numFmt w:val="bullet"/>
      <w:lvlText w:val=""/>
      <w:lvlJc w:val="left"/>
      <w:pPr>
        <w:ind w:left="827" w:hanging="360"/>
      </w:pPr>
      <w:rPr>
        <w:rFonts w:ascii="Symbol" w:eastAsia="Symbol" w:hAnsi="Symbol" w:cs="Symbol" w:hint="default"/>
        <w:w w:val="100"/>
        <w:sz w:val="24"/>
        <w:szCs w:val="24"/>
      </w:rPr>
    </w:lvl>
    <w:lvl w:ilvl="1" w:tplc="67709CAC">
      <w:numFmt w:val="bullet"/>
      <w:lvlText w:val="•"/>
      <w:lvlJc w:val="left"/>
      <w:pPr>
        <w:ind w:left="1672" w:hanging="360"/>
      </w:pPr>
      <w:rPr>
        <w:rFonts w:hint="default"/>
      </w:rPr>
    </w:lvl>
    <w:lvl w:ilvl="2" w:tplc="D78CADB0">
      <w:numFmt w:val="bullet"/>
      <w:lvlText w:val="•"/>
      <w:lvlJc w:val="left"/>
      <w:pPr>
        <w:ind w:left="2524" w:hanging="360"/>
      </w:pPr>
      <w:rPr>
        <w:rFonts w:hint="default"/>
      </w:rPr>
    </w:lvl>
    <w:lvl w:ilvl="3" w:tplc="A53EAE76">
      <w:numFmt w:val="bullet"/>
      <w:lvlText w:val="•"/>
      <w:lvlJc w:val="left"/>
      <w:pPr>
        <w:ind w:left="3376" w:hanging="360"/>
      </w:pPr>
      <w:rPr>
        <w:rFonts w:hint="default"/>
      </w:rPr>
    </w:lvl>
    <w:lvl w:ilvl="4" w:tplc="7DD6E5A2">
      <w:numFmt w:val="bullet"/>
      <w:lvlText w:val="•"/>
      <w:lvlJc w:val="left"/>
      <w:pPr>
        <w:ind w:left="4228" w:hanging="360"/>
      </w:pPr>
      <w:rPr>
        <w:rFonts w:hint="default"/>
      </w:rPr>
    </w:lvl>
    <w:lvl w:ilvl="5" w:tplc="30B85EFC">
      <w:numFmt w:val="bullet"/>
      <w:lvlText w:val="•"/>
      <w:lvlJc w:val="left"/>
      <w:pPr>
        <w:ind w:left="5080" w:hanging="360"/>
      </w:pPr>
      <w:rPr>
        <w:rFonts w:hint="default"/>
      </w:rPr>
    </w:lvl>
    <w:lvl w:ilvl="6" w:tplc="49ACBEAA">
      <w:numFmt w:val="bullet"/>
      <w:lvlText w:val="•"/>
      <w:lvlJc w:val="left"/>
      <w:pPr>
        <w:ind w:left="5932" w:hanging="360"/>
      </w:pPr>
      <w:rPr>
        <w:rFonts w:hint="default"/>
      </w:rPr>
    </w:lvl>
    <w:lvl w:ilvl="7" w:tplc="3AF64EAE">
      <w:numFmt w:val="bullet"/>
      <w:lvlText w:val="•"/>
      <w:lvlJc w:val="left"/>
      <w:pPr>
        <w:ind w:left="6784" w:hanging="360"/>
      </w:pPr>
      <w:rPr>
        <w:rFonts w:hint="default"/>
      </w:rPr>
    </w:lvl>
    <w:lvl w:ilvl="8" w:tplc="0166F1B6">
      <w:numFmt w:val="bullet"/>
      <w:lvlText w:val="•"/>
      <w:lvlJc w:val="left"/>
      <w:pPr>
        <w:ind w:left="7636" w:hanging="360"/>
      </w:pPr>
      <w:rPr>
        <w:rFonts w:hint="default"/>
      </w:rPr>
    </w:lvl>
  </w:abstractNum>
  <w:abstractNum w:abstractNumId="193" w15:restartNumberingAfterBreak="0">
    <w:nsid w:val="6AA34ABE"/>
    <w:multiLevelType w:val="hybridMultilevel"/>
    <w:tmpl w:val="4C7800E4"/>
    <w:lvl w:ilvl="0" w:tplc="9D86A484">
      <w:numFmt w:val="bullet"/>
      <w:lvlText w:val=""/>
      <w:lvlJc w:val="left"/>
      <w:pPr>
        <w:ind w:left="827" w:hanging="360"/>
      </w:pPr>
      <w:rPr>
        <w:rFonts w:ascii="Symbol" w:eastAsia="Symbol" w:hAnsi="Symbol" w:cs="Symbol" w:hint="default"/>
        <w:w w:val="100"/>
        <w:sz w:val="24"/>
        <w:szCs w:val="24"/>
      </w:rPr>
    </w:lvl>
    <w:lvl w:ilvl="1" w:tplc="D368F946">
      <w:numFmt w:val="bullet"/>
      <w:lvlText w:val="•"/>
      <w:lvlJc w:val="left"/>
      <w:pPr>
        <w:ind w:left="1672" w:hanging="360"/>
      </w:pPr>
      <w:rPr>
        <w:rFonts w:hint="default"/>
      </w:rPr>
    </w:lvl>
    <w:lvl w:ilvl="2" w:tplc="7FE4E012">
      <w:numFmt w:val="bullet"/>
      <w:lvlText w:val="•"/>
      <w:lvlJc w:val="left"/>
      <w:pPr>
        <w:ind w:left="2524" w:hanging="360"/>
      </w:pPr>
      <w:rPr>
        <w:rFonts w:hint="default"/>
      </w:rPr>
    </w:lvl>
    <w:lvl w:ilvl="3" w:tplc="CBE0D4DE">
      <w:numFmt w:val="bullet"/>
      <w:lvlText w:val="•"/>
      <w:lvlJc w:val="left"/>
      <w:pPr>
        <w:ind w:left="3376" w:hanging="360"/>
      </w:pPr>
      <w:rPr>
        <w:rFonts w:hint="default"/>
      </w:rPr>
    </w:lvl>
    <w:lvl w:ilvl="4" w:tplc="C804B70C">
      <w:numFmt w:val="bullet"/>
      <w:lvlText w:val="•"/>
      <w:lvlJc w:val="left"/>
      <w:pPr>
        <w:ind w:left="4228" w:hanging="360"/>
      </w:pPr>
      <w:rPr>
        <w:rFonts w:hint="default"/>
      </w:rPr>
    </w:lvl>
    <w:lvl w:ilvl="5" w:tplc="C47420C6">
      <w:numFmt w:val="bullet"/>
      <w:lvlText w:val="•"/>
      <w:lvlJc w:val="left"/>
      <w:pPr>
        <w:ind w:left="5080" w:hanging="360"/>
      </w:pPr>
      <w:rPr>
        <w:rFonts w:hint="default"/>
      </w:rPr>
    </w:lvl>
    <w:lvl w:ilvl="6" w:tplc="A5D6AED4">
      <w:numFmt w:val="bullet"/>
      <w:lvlText w:val="•"/>
      <w:lvlJc w:val="left"/>
      <w:pPr>
        <w:ind w:left="5932" w:hanging="360"/>
      </w:pPr>
      <w:rPr>
        <w:rFonts w:hint="default"/>
      </w:rPr>
    </w:lvl>
    <w:lvl w:ilvl="7" w:tplc="98766E0A">
      <w:numFmt w:val="bullet"/>
      <w:lvlText w:val="•"/>
      <w:lvlJc w:val="left"/>
      <w:pPr>
        <w:ind w:left="6784" w:hanging="360"/>
      </w:pPr>
      <w:rPr>
        <w:rFonts w:hint="default"/>
      </w:rPr>
    </w:lvl>
    <w:lvl w:ilvl="8" w:tplc="E1481D86">
      <w:numFmt w:val="bullet"/>
      <w:lvlText w:val="•"/>
      <w:lvlJc w:val="left"/>
      <w:pPr>
        <w:ind w:left="7636" w:hanging="360"/>
      </w:pPr>
      <w:rPr>
        <w:rFonts w:hint="default"/>
      </w:rPr>
    </w:lvl>
  </w:abstractNum>
  <w:abstractNum w:abstractNumId="194" w15:restartNumberingAfterBreak="0">
    <w:nsid w:val="6B445049"/>
    <w:multiLevelType w:val="hybridMultilevel"/>
    <w:tmpl w:val="9C725EC4"/>
    <w:lvl w:ilvl="0" w:tplc="F95AA19C">
      <w:numFmt w:val="bullet"/>
      <w:lvlText w:val=""/>
      <w:lvlJc w:val="left"/>
      <w:pPr>
        <w:ind w:left="827" w:hanging="360"/>
      </w:pPr>
      <w:rPr>
        <w:rFonts w:ascii="Symbol" w:eastAsia="Symbol" w:hAnsi="Symbol" w:cs="Symbol" w:hint="default"/>
        <w:w w:val="100"/>
        <w:sz w:val="24"/>
        <w:szCs w:val="24"/>
      </w:rPr>
    </w:lvl>
    <w:lvl w:ilvl="1" w:tplc="75081694">
      <w:numFmt w:val="bullet"/>
      <w:lvlText w:val="•"/>
      <w:lvlJc w:val="left"/>
      <w:pPr>
        <w:ind w:left="1699" w:hanging="360"/>
      </w:pPr>
      <w:rPr>
        <w:rFonts w:hint="default"/>
      </w:rPr>
    </w:lvl>
    <w:lvl w:ilvl="2" w:tplc="9724D500">
      <w:numFmt w:val="bullet"/>
      <w:lvlText w:val="•"/>
      <w:lvlJc w:val="left"/>
      <w:pPr>
        <w:ind w:left="2579" w:hanging="360"/>
      </w:pPr>
      <w:rPr>
        <w:rFonts w:hint="default"/>
      </w:rPr>
    </w:lvl>
    <w:lvl w:ilvl="3" w:tplc="170A46CA">
      <w:numFmt w:val="bullet"/>
      <w:lvlText w:val="•"/>
      <w:lvlJc w:val="left"/>
      <w:pPr>
        <w:ind w:left="3458" w:hanging="360"/>
      </w:pPr>
      <w:rPr>
        <w:rFonts w:hint="default"/>
      </w:rPr>
    </w:lvl>
    <w:lvl w:ilvl="4" w:tplc="36026266">
      <w:numFmt w:val="bullet"/>
      <w:lvlText w:val="•"/>
      <w:lvlJc w:val="left"/>
      <w:pPr>
        <w:ind w:left="4338" w:hanging="360"/>
      </w:pPr>
      <w:rPr>
        <w:rFonts w:hint="default"/>
      </w:rPr>
    </w:lvl>
    <w:lvl w:ilvl="5" w:tplc="7A186FB8">
      <w:numFmt w:val="bullet"/>
      <w:lvlText w:val="•"/>
      <w:lvlJc w:val="left"/>
      <w:pPr>
        <w:ind w:left="5218" w:hanging="360"/>
      </w:pPr>
      <w:rPr>
        <w:rFonts w:hint="default"/>
      </w:rPr>
    </w:lvl>
    <w:lvl w:ilvl="6" w:tplc="50BA838C">
      <w:numFmt w:val="bullet"/>
      <w:lvlText w:val="•"/>
      <w:lvlJc w:val="left"/>
      <w:pPr>
        <w:ind w:left="6097" w:hanging="360"/>
      </w:pPr>
      <w:rPr>
        <w:rFonts w:hint="default"/>
      </w:rPr>
    </w:lvl>
    <w:lvl w:ilvl="7" w:tplc="356856FE">
      <w:numFmt w:val="bullet"/>
      <w:lvlText w:val="•"/>
      <w:lvlJc w:val="left"/>
      <w:pPr>
        <w:ind w:left="6977" w:hanging="360"/>
      </w:pPr>
      <w:rPr>
        <w:rFonts w:hint="default"/>
      </w:rPr>
    </w:lvl>
    <w:lvl w:ilvl="8" w:tplc="CF58F9B6">
      <w:numFmt w:val="bullet"/>
      <w:lvlText w:val="•"/>
      <w:lvlJc w:val="left"/>
      <w:pPr>
        <w:ind w:left="7856" w:hanging="360"/>
      </w:pPr>
      <w:rPr>
        <w:rFonts w:hint="default"/>
      </w:rPr>
    </w:lvl>
  </w:abstractNum>
  <w:abstractNum w:abstractNumId="195" w15:restartNumberingAfterBreak="0">
    <w:nsid w:val="6B78352D"/>
    <w:multiLevelType w:val="hybridMultilevel"/>
    <w:tmpl w:val="5B3A459C"/>
    <w:lvl w:ilvl="0" w:tplc="DA020FEC">
      <w:numFmt w:val="bullet"/>
      <w:lvlText w:val=""/>
      <w:lvlJc w:val="left"/>
      <w:pPr>
        <w:ind w:left="467" w:hanging="360"/>
      </w:pPr>
      <w:rPr>
        <w:rFonts w:ascii="Symbol" w:eastAsia="Symbol" w:hAnsi="Symbol" w:cs="Symbol" w:hint="default"/>
        <w:w w:val="100"/>
        <w:sz w:val="24"/>
        <w:szCs w:val="24"/>
      </w:rPr>
    </w:lvl>
    <w:lvl w:ilvl="1" w:tplc="1366942C">
      <w:numFmt w:val="bullet"/>
      <w:lvlText w:val="•"/>
      <w:lvlJc w:val="left"/>
      <w:pPr>
        <w:ind w:left="1348" w:hanging="360"/>
      </w:pPr>
      <w:rPr>
        <w:rFonts w:hint="default"/>
      </w:rPr>
    </w:lvl>
    <w:lvl w:ilvl="2" w:tplc="C608C6C4">
      <w:numFmt w:val="bullet"/>
      <w:lvlText w:val="•"/>
      <w:lvlJc w:val="left"/>
      <w:pPr>
        <w:ind w:left="2236" w:hanging="360"/>
      </w:pPr>
      <w:rPr>
        <w:rFonts w:hint="default"/>
      </w:rPr>
    </w:lvl>
    <w:lvl w:ilvl="3" w:tplc="DFD0B4BC">
      <w:numFmt w:val="bullet"/>
      <w:lvlText w:val="•"/>
      <w:lvlJc w:val="left"/>
      <w:pPr>
        <w:ind w:left="3124" w:hanging="360"/>
      </w:pPr>
      <w:rPr>
        <w:rFonts w:hint="default"/>
      </w:rPr>
    </w:lvl>
    <w:lvl w:ilvl="4" w:tplc="2A36A434">
      <w:numFmt w:val="bullet"/>
      <w:lvlText w:val="•"/>
      <w:lvlJc w:val="left"/>
      <w:pPr>
        <w:ind w:left="4012" w:hanging="360"/>
      </w:pPr>
      <w:rPr>
        <w:rFonts w:hint="default"/>
      </w:rPr>
    </w:lvl>
    <w:lvl w:ilvl="5" w:tplc="FB76A3A6">
      <w:numFmt w:val="bullet"/>
      <w:lvlText w:val="•"/>
      <w:lvlJc w:val="left"/>
      <w:pPr>
        <w:ind w:left="4900" w:hanging="360"/>
      </w:pPr>
      <w:rPr>
        <w:rFonts w:hint="default"/>
      </w:rPr>
    </w:lvl>
    <w:lvl w:ilvl="6" w:tplc="BEA428B8">
      <w:numFmt w:val="bullet"/>
      <w:lvlText w:val="•"/>
      <w:lvlJc w:val="left"/>
      <w:pPr>
        <w:ind w:left="5788" w:hanging="360"/>
      </w:pPr>
      <w:rPr>
        <w:rFonts w:hint="default"/>
      </w:rPr>
    </w:lvl>
    <w:lvl w:ilvl="7" w:tplc="A03E033C">
      <w:numFmt w:val="bullet"/>
      <w:lvlText w:val="•"/>
      <w:lvlJc w:val="left"/>
      <w:pPr>
        <w:ind w:left="6676" w:hanging="360"/>
      </w:pPr>
      <w:rPr>
        <w:rFonts w:hint="default"/>
      </w:rPr>
    </w:lvl>
    <w:lvl w:ilvl="8" w:tplc="614E6DEA">
      <w:numFmt w:val="bullet"/>
      <w:lvlText w:val="•"/>
      <w:lvlJc w:val="left"/>
      <w:pPr>
        <w:ind w:left="7564" w:hanging="360"/>
      </w:pPr>
      <w:rPr>
        <w:rFonts w:hint="default"/>
      </w:rPr>
    </w:lvl>
  </w:abstractNum>
  <w:abstractNum w:abstractNumId="196" w15:restartNumberingAfterBreak="0">
    <w:nsid w:val="6C54185D"/>
    <w:multiLevelType w:val="hybridMultilevel"/>
    <w:tmpl w:val="DAFC73B4"/>
    <w:lvl w:ilvl="0" w:tplc="397816BE">
      <w:numFmt w:val="bullet"/>
      <w:lvlText w:val=""/>
      <w:lvlJc w:val="left"/>
      <w:pPr>
        <w:ind w:left="827" w:hanging="360"/>
      </w:pPr>
      <w:rPr>
        <w:rFonts w:ascii="Symbol" w:eastAsia="Symbol" w:hAnsi="Symbol" w:cs="Symbol" w:hint="default"/>
        <w:w w:val="100"/>
        <w:sz w:val="24"/>
        <w:szCs w:val="24"/>
      </w:rPr>
    </w:lvl>
    <w:lvl w:ilvl="1" w:tplc="FF863B7E">
      <w:numFmt w:val="bullet"/>
      <w:lvlText w:val="•"/>
      <w:lvlJc w:val="left"/>
      <w:pPr>
        <w:ind w:left="1672" w:hanging="360"/>
      </w:pPr>
      <w:rPr>
        <w:rFonts w:hint="default"/>
      </w:rPr>
    </w:lvl>
    <w:lvl w:ilvl="2" w:tplc="D6D07CCE">
      <w:numFmt w:val="bullet"/>
      <w:lvlText w:val="•"/>
      <w:lvlJc w:val="left"/>
      <w:pPr>
        <w:ind w:left="2524" w:hanging="360"/>
      </w:pPr>
      <w:rPr>
        <w:rFonts w:hint="default"/>
      </w:rPr>
    </w:lvl>
    <w:lvl w:ilvl="3" w:tplc="77E4E60C">
      <w:numFmt w:val="bullet"/>
      <w:lvlText w:val="•"/>
      <w:lvlJc w:val="left"/>
      <w:pPr>
        <w:ind w:left="3376" w:hanging="360"/>
      </w:pPr>
      <w:rPr>
        <w:rFonts w:hint="default"/>
      </w:rPr>
    </w:lvl>
    <w:lvl w:ilvl="4" w:tplc="E632A558">
      <w:numFmt w:val="bullet"/>
      <w:lvlText w:val="•"/>
      <w:lvlJc w:val="left"/>
      <w:pPr>
        <w:ind w:left="4228" w:hanging="360"/>
      </w:pPr>
      <w:rPr>
        <w:rFonts w:hint="default"/>
      </w:rPr>
    </w:lvl>
    <w:lvl w:ilvl="5" w:tplc="CEDECB26">
      <w:numFmt w:val="bullet"/>
      <w:lvlText w:val="•"/>
      <w:lvlJc w:val="left"/>
      <w:pPr>
        <w:ind w:left="5080" w:hanging="360"/>
      </w:pPr>
      <w:rPr>
        <w:rFonts w:hint="default"/>
      </w:rPr>
    </w:lvl>
    <w:lvl w:ilvl="6" w:tplc="291C6B36">
      <w:numFmt w:val="bullet"/>
      <w:lvlText w:val="•"/>
      <w:lvlJc w:val="left"/>
      <w:pPr>
        <w:ind w:left="5932" w:hanging="360"/>
      </w:pPr>
      <w:rPr>
        <w:rFonts w:hint="default"/>
      </w:rPr>
    </w:lvl>
    <w:lvl w:ilvl="7" w:tplc="5330AA08">
      <w:numFmt w:val="bullet"/>
      <w:lvlText w:val="•"/>
      <w:lvlJc w:val="left"/>
      <w:pPr>
        <w:ind w:left="6784" w:hanging="360"/>
      </w:pPr>
      <w:rPr>
        <w:rFonts w:hint="default"/>
      </w:rPr>
    </w:lvl>
    <w:lvl w:ilvl="8" w:tplc="7362D95C">
      <w:numFmt w:val="bullet"/>
      <w:lvlText w:val="•"/>
      <w:lvlJc w:val="left"/>
      <w:pPr>
        <w:ind w:left="7636" w:hanging="360"/>
      </w:pPr>
      <w:rPr>
        <w:rFonts w:hint="default"/>
      </w:rPr>
    </w:lvl>
  </w:abstractNum>
  <w:abstractNum w:abstractNumId="197" w15:restartNumberingAfterBreak="0">
    <w:nsid w:val="6F6A0F66"/>
    <w:multiLevelType w:val="hybridMultilevel"/>
    <w:tmpl w:val="FCF4C634"/>
    <w:lvl w:ilvl="0" w:tplc="388A56FA">
      <w:numFmt w:val="bullet"/>
      <w:lvlText w:val=""/>
      <w:lvlJc w:val="left"/>
      <w:pPr>
        <w:ind w:left="827" w:hanging="360"/>
      </w:pPr>
      <w:rPr>
        <w:rFonts w:ascii="Symbol" w:eastAsia="Symbol" w:hAnsi="Symbol" w:cs="Symbol" w:hint="default"/>
        <w:w w:val="100"/>
        <w:sz w:val="24"/>
        <w:szCs w:val="24"/>
      </w:rPr>
    </w:lvl>
    <w:lvl w:ilvl="1" w:tplc="109ECB1E">
      <w:numFmt w:val="bullet"/>
      <w:lvlText w:val="•"/>
      <w:lvlJc w:val="left"/>
      <w:pPr>
        <w:ind w:left="1672" w:hanging="360"/>
      </w:pPr>
      <w:rPr>
        <w:rFonts w:hint="default"/>
      </w:rPr>
    </w:lvl>
    <w:lvl w:ilvl="2" w:tplc="B95C6D94">
      <w:numFmt w:val="bullet"/>
      <w:lvlText w:val="•"/>
      <w:lvlJc w:val="left"/>
      <w:pPr>
        <w:ind w:left="2524" w:hanging="360"/>
      </w:pPr>
      <w:rPr>
        <w:rFonts w:hint="default"/>
      </w:rPr>
    </w:lvl>
    <w:lvl w:ilvl="3" w:tplc="1ED8C98E">
      <w:numFmt w:val="bullet"/>
      <w:lvlText w:val="•"/>
      <w:lvlJc w:val="left"/>
      <w:pPr>
        <w:ind w:left="3376" w:hanging="360"/>
      </w:pPr>
      <w:rPr>
        <w:rFonts w:hint="default"/>
      </w:rPr>
    </w:lvl>
    <w:lvl w:ilvl="4" w:tplc="07967030">
      <w:numFmt w:val="bullet"/>
      <w:lvlText w:val="•"/>
      <w:lvlJc w:val="left"/>
      <w:pPr>
        <w:ind w:left="4228" w:hanging="360"/>
      </w:pPr>
      <w:rPr>
        <w:rFonts w:hint="default"/>
      </w:rPr>
    </w:lvl>
    <w:lvl w:ilvl="5" w:tplc="3FB0C0B4">
      <w:numFmt w:val="bullet"/>
      <w:lvlText w:val="•"/>
      <w:lvlJc w:val="left"/>
      <w:pPr>
        <w:ind w:left="5080" w:hanging="360"/>
      </w:pPr>
      <w:rPr>
        <w:rFonts w:hint="default"/>
      </w:rPr>
    </w:lvl>
    <w:lvl w:ilvl="6" w:tplc="31866074">
      <w:numFmt w:val="bullet"/>
      <w:lvlText w:val="•"/>
      <w:lvlJc w:val="left"/>
      <w:pPr>
        <w:ind w:left="5932" w:hanging="360"/>
      </w:pPr>
      <w:rPr>
        <w:rFonts w:hint="default"/>
      </w:rPr>
    </w:lvl>
    <w:lvl w:ilvl="7" w:tplc="E1004D12">
      <w:numFmt w:val="bullet"/>
      <w:lvlText w:val="•"/>
      <w:lvlJc w:val="left"/>
      <w:pPr>
        <w:ind w:left="6784" w:hanging="360"/>
      </w:pPr>
      <w:rPr>
        <w:rFonts w:hint="default"/>
      </w:rPr>
    </w:lvl>
    <w:lvl w:ilvl="8" w:tplc="2BE2C6D0">
      <w:numFmt w:val="bullet"/>
      <w:lvlText w:val="•"/>
      <w:lvlJc w:val="left"/>
      <w:pPr>
        <w:ind w:left="7636" w:hanging="360"/>
      </w:pPr>
      <w:rPr>
        <w:rFonts w:hint="default"/>
      </w:rPr>
    </w:lvl>
  </w:abstractNum>
  <w:abstractNum w:abstractNumId="198" w15:restartNumberingAfterBreak="0">
    <w:nsid w:val="708022F1"/>
    <w:multiLevelType w:val="hybridMultilevel"/>
    <w:tmpl w:val="70C0F052"/>
    <w:lvl w:ilvl="0" w:tplc="0BCA7E22">
      <w:numFmt w:val="bullet"/>
      <w:lvlText w:val=""/>
      <w:lvlJc w:val="left"/>
      <w:pPr>
        <w:ind w:left="827" w:hanging="360"/>
      </w:pPr>
      <w:rPr>
        <w:rFonts w:ascii="Symbol" w:eastAsia="Symbol" w:hAnsi="Symbol" w:cs="Symbol" w:hint="default"/>
        <w:w w:val="100"/>
        <w:sz w:val="24"/>
        <w:szCs w:val="24"/>
      </w:rPr>
    </w:lvl>
    <w:lvl w:ilvl="1" w:tplc="595A431A">
      <w:numFmt w:val="bullet"/>
      <w:lvlText w:val="•"/>
      <w:lvlJc w:val="left"/>
      <w:pPr>
        <w:ind w:left="1672" w:hanging="360"/>
      </w:pPr>
      <w:rPr>
        <w:rFonts w:hint="default"/>
      </w:rPr>
    </w:lvl>
    <w:lvl w:ilvl="2" w:tplc="C7022888">
      <w:numFmt w:val="bullet"/>
      <w:lvlText w:val="•"/>
      <w:lvlJc w:val="left"/>
      <w:pPr>
        <w:ind w:left="2524" w:hanging="360"/>
      </w:pPr>
      <w:rPr>
        <w:rFonts w:hint="default"/>
      </w:rPr>
    </w:lvl>
    <w:lvl w:ilvl="3" w:tplc="694E769C">
      <w:numFmt w:val="bullet"/>
      <w:lvlText w:val="•"/>
      <w:lvlJc w:val="left"/>
      <w:pPr>
        <w:ind w:left="3376" w:hanging="360"/>
      </w:pPr>
      <w:rPr>
        <w:rFonts w:hint="default"/>
      </w:rPr>
    </w:lvl>
    <w:lvl w:ilvl="4" w:tplc="DA6E3A28">
      <w:numFmt w:val="bullet"/>
      <w:lvlText w:val="•"/>
      <w:lvlJc w:val="left"/>
      <w:pPr>
        <w:ind w:left="4228" w:hanging="360"/>
      </w:pPr>
      <w:rPr>
        <w:rFonts w:hint="default"/>
      </w:rPr>
    </w:lvl>
    <w:lvl w:ilvl="5" w:tplc="788037E6">
      <w:numFmt w:val="bullet"/>
      <w:lvlText w:val="•"/>
      <w:lvlJc w:val="left"/>
      <w:pPr>
        <w:ind w:left="5080" w:hanging="360"/>
      </w:pPr>
      <w:rPr>
        <w:rFonts w:hint="default"/>
      </w:rPr>
    </w:lvl>
    <w:lvl w:ilvl="6" w:tplc="CF1280D8">
      <w:numFmt w:val="bullet"/>
      <w:lvlText w:val="•"/>
      <w:lvlJc w:val="left"/>
      <w:pPr>
        <w:ind w:left="5932" w:hanging="360"/>
      </w:pPr>
      <w:rPr>
        <w:rFonts w:hint="default"/>
      </w:rPr>
    </w:lvl>
    <w:lvl w:ilvl="7" w:tplc="43EC1B1C">
      <w:numFmt w:val="bullet"/>
      <w:lvlText w:val="•"/>
      <w:lvlJc w:val="left"/>
      <w:pPr>
        <w:ind w:left="6784" w:hanging="360"/>
      </w:pPr>
      <w:rPr>
        <w:rFonts w:hint="default"/>
      </w:rPr>
    </w:lvl>
    <w:lvl w:ilvl="8" w:tplc="857699FE">
      <w:numFmt w:val="bullet"/>
      <w:lvlText w:val="•"/>
      <w:lvlJc w:val="left"/>
      <w:pPr>
        <w:ind w:left="7636" w:hanging="360"/>
      </w:pPr>
      <w:rPr>
        <w:rFonts w:hint="default"/>
      </w:rPr>
    </w:lvl>
  </w:abstractNum>
  <w:abstractNum w:abstractNumId="199" w15:restartNumberingAfterBreak="0">
    <w:nsid w:val="71AA5997"/>
    <w:multiLevelType w:val="hybridMultilevel"/>
    <w:tmpl w:val="7C648096"/>
    <w:lvl w:ilvl="0" w:tplc="78500FEA">
      <w:numFmt w:val="bullet"/>
      <w:lvlText w:val=""/>
      <w:lvlJc w:val="left"/>
      <w:pPr>
        <w:ind w:left="467" w:hanging="360"/>
      </w:pPr>
      <w:rPr>
        <w:rFonts w:ascii="Symbol" w:eastAsia="Symbol" w:hAnsi="Symbol" w:cs="Symbol" w:hint="default"/>
        <w:w w:val="100"/>
        <w:sz w:val="24"/>
        <w:szCs w:val="24"/>
      </w:rPr>
    </w:lvl>
    <w:lvl w:ilvl="1" w:tplc="C7DCBF94">
      <w:numFmt w:val="bullet"/>
      <w:lvlText w:val="•"/>
      <w:lvlJc w:val="left"/>
      <w:pPr>
        <w:ind w:left="1348" w:hanging="360"/>
      </w:pPr>
      <w:rPr>
        <w:rFonts w:hint="default"/>
      </w:rPr>
    </w:lvl>
    <w:lvl w:ilvl="2" w:tplc="023C35E8">
      <w:numFmt w:val="bullet"/>
      <w:lvlText w:val="•"/>
      <w:lvlJc w:val="left"/>
      <w:pPr>
        <w:ind w:left="2236" w:hanging="360"/>
      </w:pPr>
      <w:rPr>
        <w:rFonts w:hint="default"/>
      </w:rPr>
    </w:lvl>
    <w:lvl w:ilvl="3" w:tplc="5A6A2DA4">
      <w:numFmt w:val="bullet"/>
      <w:lvlText w:val="•"/>
      <w:lvlJc w:val="left"/>
      <w:pPr>
        <w:ind w:left="3124" w:hanging="360"/>
      </w:pPr>
      <w:rPr>
        <w:rFonts w:hint="default"/>
      </w:rPr>
    </w:lvl>
    <w:lvl w:ilvl="4" w:tplc="5E4265EE">
      <w:numFmt w:val="bullet"/>
      <w:lvlText w:val="•"/>
      <w:lvlJc w:val="left"/>
      <w:pPr>
        <w:ind w:left="4012" w:hanging="360"/>
      </w:pPr>
      <w:rPr>
        <w:rFonts w:hint="default"/>
      </w:rPr>
    </w:lvl>
    <w:lvl w:ilvl="5" w:tplc="E884B138">
      <w:numFmt w:val="bullet"/>
      <w:lvlText w:val="•"/>
      <w:lvlJc w:val="left"/>
      <w:pPr>
        <w:ind w:left="4900" w:hanging="360"/>
      </w:pPr>
      <w:rPr>
        <w:rFonts w:hint="default"/>
      </w:rPr>
    </w:lvl>
    <w:lvl w:ilvl="6" w:tplc="2F4E42CA">
      <w:numFmt w:val="bullet"/>
      <w:lvlText w:val="•"/>
      <w:lvlJc w:val="left"/>
      <w:pPr>
        <w:ind w:left="5788" w:hanging="360"/>
      </w:pPr>
      <w:rPr>
        <w:rFonts w:hint="default"/>
      </w:rPr>
    </w:lvl>
    <w:lvl w:ilvl="7" w:tplc="C2CC859C">
      <w:numFmt w:val="bullet"/>
      <w:lvlText w:val="•"/>
      <w:lvlJc w:val="left"/>
      <w:pPr>
        <w:ind w:left="6676" w:hanging="360"/>
      </w:pPr>
      <w:rPr>
        <w:rFonts w:hint="default"/>
      </w:rPr>
    </w:lvl>
    <w:lvl w:ilvl="8" w:tplc="3FC4A616">
      <w:numFmt w:val="bullet"/>
      <w:lvlText w:val="•"/>
      <w:lvlJc w:val="left"/>
      <w:pPr>
        <w:ind w:left="7564" w:hanging="360"/>
      </w:pPr>
      <w:rPr>
        <w:rFonts w:hint="default"/>
      </w:rPr>
    </w:lvl>
  </w:abstractNum>
  <w:abstractNum w:abstractNumId="200" w15:restartNumberingAfterBreak="0">
    <w:nsid w:val="727A7F59"/>
    <w:multiLevelType w:val="hybridMultilevel"/>
    <w:tmpl w:val="791A7D9E"/>
    <w:lvl w:ilvl="0" w:tplc="AC5E085C">
      <w:numFmt w:val="bullet"/>
      <w:lvlText w:val=""/>
      <w:lvlJc w:val="left"/>
      <w:pPr>
        <w:ind w:left="827" w:hanging="360"/>
      </w:pPr>
      <w:rPr>
        <w:rFonts w:ascii="Symbol" w:eastAsia="Symbol" w:hAnsi="Symbol" w:cs="Symbol" w:hint="default"/>
        <w:w w:val="100"/>
        <w:sz w:val="24"/>
        <w:szCs w:val="24"/>
      </w:rPr>
    </w:lvl>
    <w:lvl w:ilvl="1" w:tplc="EFBCB4C8">
      <w:numFmt w:val="bullet"/>
      <w:lvlText w:val="•"/>
      <w:lvlJc w:val="left"/>
      <w:pPr>
        <w:ind w:left="1290" w:hanging="360"/>
      </w:pPr>
      <w:rPr>
        <w:rFonts w:hint="default"/>
      </w:rPr>
    </w:lvl>
    <w:lvl w:ilvl="2" w:tplc="E73A60CE">
      <w:numFmt w:val="bullet"/>
      <w:lvlText w:val="•"/>
      <w:lvlJc w:val="left"/>
      <w:pPr>
        <w:ind w:left="1761" w:hanging="360"/>
      </w:pPr>
      <w:rPr>
        <w:rFonts w:hint="default"/>
      </w:rPr>
    </w:lvl>
    <w:lvl w:ilvl="3" w:tplc="3D44E554">
      <w:numFmt w:val="bullet"/>
      <w:lvlText w:val="•"/>
      <w:lvlJc w:val="left"/>
      <w:pPr>
        <w:ind w:left="2232" w:hanging="360"/>
      </w:pPr>
      <w:rPr>
        <w:rFonts w:hint="default"/>
      </w:rPr>
    </w:lvl>
    <w:lvl w:ilvl="4" w:tplc="44863256">
      <w:numFmt w:val="bullet"/>
      <w:lvlText w:val="•"/>
      <w:lvlJc w:val="left"/>
      <w:pPr>
        <w:ind w:left="2702" w:hanging="360"/>
      </w:pPr>
      <w:rPr>
        <w:rFonts w:hint="default"/>
      </w:rPr>
    </w:lvl>
    <w:lvl w:ilvl="5" w:tplc="6F10180E">
      <w:numFmt w:val="bullet"/>
      <w:lvlText w:val="•"/>
      <w:lvlJc w:val="left"/>
      <w:pPr>
        <w:ind w:left="3173" w:hanging="360"/>
      </w:pPr>
      <w:rPr>
        <w:rFonts w:hint="default"/>
      </w:rPr>
    </w:lvl>
    <w:lvl w:ilvl="6" w:tplc="254E71D2">
      <w:numFmt w:val="bullet"/>
      <w:lvlText w:val="•"/>
      <w:lvlJc w:val="left"/>
      <w:pPr>
        <w:ind w:left="3644" w:hanging="360"/>
      </w:pPr>
      <w:rPr>
        <w:rFonts w:hint="default"/>
      </w:rPr>
    </w:lvl>
    <w:lvl w:ilvl="7" w:tplc="2946CE98">
      <w:numFmt w:val="bullet"/>
      <w:lvlText w:val="•"/>
      <w:lvlJc w:val="left"/>
      <w:pPr>
        <w:ind w:left="4114" w:hanging="360"/>
      </w:pPr>
      <w:rPr>
        <w:rFonts w:hint="default"/>
      </w:rPr>
    </w:lvl>
    <w:lvl w:ilvl="8" w:tplc="2B5A8AF0">
      <w:numFmt w:val="bullet"/>
      <w:lvlText w:val="•"/>
      <w:lvlJc w:val="left"/>
      <w:pPr>
        <w:ind w:left="4585" w:hanging="360"/>
      </w:pPr>
      <w:rPr>
        <w:rFonts w:hint="default"/>
      </w:rPr>
    </w:lvl>
  </w:abstractNum>
  <w:abstractNum w:abstractNumId="201" w15:restartNumberingAfterBreak="0">
    <w:nsid w:val="72963F45"/>
    <w:multiLevelType w:val="hybridMultilevel"/>
    <w:tmpl w:val="FF646046"/>
    <w:lvl w:ilvl="0" w:tplc="C4AA4352">
      <w:numFmt w:val="bullet"/>
      <w:lvlText w:val=""/>
      <w:lvlJc w:val="left"/>
      <w:pPr>
        <w:ind w:left="467" w:hanging="360"/>
      </w:pPr>
      <w:rPr>
        <w:rFonts w:ascii="Symbol" w:eastAsia="Symbol" w:hAnsi="Symbol" w:cs="Symbol" w:hint="default"/>
        <w:w w:val="100"/>
        <w:sz w:val="24"/>
        <w:szCs w:val="24"/>
      </w:rPr>
    </w:lvl>
    <w:lvl w:ilvl="1" w:tplc="0B200A66">
      <w:numFmt w:val="bullet"/>
      <w:lvlText w:val="•"/>
      <w:lvlJc w:val="left"/>
      <w:pPr>
        <w:ind w:left="1348" w:hanging="360"/>
      </w:pPr>
      <w:rPr>
        <w:rFonts w:hint="default"/>
      </w:rPr>
    </w:lvl>
    <w:lvl w:ilvl="2" w:tplc="2BF0162C">
      <w:numFmt w:val="bullet"/>
      <w:lvlText w:val="•"/>
      <w:lvlJc w:val="left"/>
      <w:pPr>
        <w:ind w:left="2236" w:hanging="360"/>
      </w:pPr>
      <w:rPr>
        <w:rFonts w:hint="default"/>
      </w:rPr>
    </w:lvl>
    <w:lvl w:ilvl="3" w:tplc="F85EB144">
      <w:numFmt w:val="bullet"/>
      <w:lvlText w:val="•"/>
      <w:lvlJc w:val="left"/>
      <w:pPr>
        <w:ind w:left="3124" w:hanging="360"/>
      </w:pPr>
      <w:rPr>
        <w:rFonts w:hint="default"/>
      </w:rPr>
    </w:lvl>
    <w:lvl w:ilvl="4" w:tplc="0F0221E4">
      <w:numFmt w:val="bullet"/>
      <w:lvlText w:val="•"/>
      <w:lvlJc w:val="left"/>
      <w:pPr>
        <w:ind w:left="4012" w:hanging="360"/>
      </w:pPr>
      <w:rPr>
        <w:rFonts w:hint="default"/>
      </w:rPr>
    </w:lvl>
    <w:lvl w:ilvl="5" w:tplc="78F4ACB4">
      <w:numFmt w:val="bullet"/>
      <w:lvlText w:val="•"/>
      <w:lvlJc w:val="left"/>
      <w:pPr>
        <w:ind w:left="4900" w:hanging="360"/>
      </w:pPr>
      <w:rPr>
        <w:rFonts w:hint="default"/>
      </w:rPr>
    </w:lvl>
    <w:lvl w:ilvl="6" w:tplc="1638DBEC">
      <w:numFmt w:val="bullet"/>
      <w:lvlText w:val="•"/>
      <w:lvlJc w:val="left"/>
      <w:pPr>
        <w:ind w:left="5788" w:hanging="360"/>
      </w:pPr>
      <w:rPr>
        <w:rFonts w:hint="default"/>
      </w:rPr>
    </w:lvl>
    <w:lvl w:ilvl="7" w:tplc="AAD66A44">
      <w:numFmt w:val="bullet"/>
      <w:lvlText w:val="•"/>
      <w:lvlJc w:val="left"/>
      <w:pPr>
        <w:ind w:left="6676" w:hanging="360"/>
      </w:pPr>
      <w:rPr>
        <w:rFonts w:hint="default"/>
      </w:rPr>
    </w:lvl>
    <w:lvl w:ilvl="8" w:tplc="145A023C">
      <w:numFmt w:val="bullet"/>
      <w:lvlText w:val="•"/>
      <w:lvlJc w:val="left"/>
      <w:pPr>
        <w:ind w:left="7564" w:hanging="360"/>
      </w:pPr>
      <w:rPr>
        <w:rFonts w:hint="default"/>
      </w:rPr>
    </w:lvl>
  </w:abstractNum>
  <w:abstractNum w:abstractNumId="202" w15:restartNumberingAfterBreak="0">
    <w:nsid w:val="732B1106"/>
    <w:multiLevelType w:val="hybridMultilevel"/>
    <w:tmpl w:val="9A0C2406"/>
    <w:lvl w:ilvl="0" w:tplc="58504FD2">
      <w:numFmt w:val="bullet"/>
      <w:lvlText w:val=""/>
      <w:lvlJc w:val="left"/>
      <w:pPr>
        <w:ind w:left="840" w:hanging="360"/>
      </w:pPr>
      <w:rPr>
        <w:rFonts w:ascii="Symbol" w:eastAsia="Symbol" w:hAnsi="Symbol" w:cs="Symbol" w:hint="default"/>
        <w:w w:val="100"/>
        <w:sz w:val="24"/>
        <w:szCs w:val="24"/>
      </w:rPr>
    </w:lvl>
    <w:lvl w:ilvl="1" w:tplc="8AAEA02A">
      <w:numFmt w:val="bullet"/>
      <w:lvlText w:val="•"/>
      <w:lvlJc w:val="left"/>
      <w:pPr>
        <w:ind w:left="1766" w:hanging="360"/>
      </w:pPr>
      <w:rPr>
        <w:rFonts w:hint="default"/>
      </w:rPr>
    </w:lvl>
    <w:lvl w:ilvl="2" w:tplc="F1086FC4">
      <w:numFmt w:val="bullet"/>
      <w:lvlText w:val="•"/>
      <w:lvlJc w:val="left"/>
      <w:pPr>
        <w:ind w:left="2692" w:hanging="360"/>
      </w:pPr>
      <w:rPr>
        <w:rFonts w:hint="default"/>
      </w:rPr>
    </w:lvl>
    <w:lvl w:ilvl="3" w:tplc="5584FD48">
      <w:numFmt w:val="bullet"/>
      <w:lvlText w:val="•"/>
      <w:lvlJc w:val="left"/>
      <w:pPr>
        <w:ind w:left="3618" w:hanging="360"/>
      </w:pPr>
      <w:rPr>
        <w:rFonts w:hint="default"/>
      </w:rPr>
    </w:lvl>
    <w:lvl w:ilvl="4" w:tplc="48B60168">
      <w:numFmt w:val="bullet"/>
      <w:lvlText w:val="•"/>
      <w:lvlJc w:val="left"/>
      <w:pPr>
        <w:ind w:left="4544" w:hanging="360"/>
      </w:pPr>
      <w:rPr>
        <w:rFonts w:hint="default"/>
      </w:rPr>
    </w:lvl>
    <w:lvl w:ilvl="5" w:tplc="2D2EC7BC">
      <w:numFmt w:val="bullet"/>
      <w:lvlText w:val="•"/>
      <w:lvlJc w:val="left"/>
      <w:pPr>
        <w:ind w:left="5470" w:hanging="360"/>
      </w:pPr>
      <w:rPr>
        <w:rFonts w:hint="default"/>
      </w:rPr>
    </w:lvl>
    <w:lvl w:ilvl="6" w:tplc="1152E7D2">
      <w:numFmt w:val="bullet"/>
      <w:lvlText w:val="•"/>
      <w:lvlJc w:val="left"/>
      <w:pPr>
        <w:ind w:left="6396" w:hanging="360"/>
      </w:pPr>
      <w:rPr>
        <w:rFonts w:hint="default"/>
      </w:rPr>
    </w:lvl>
    <w:lvl w:ilvl="7" w:tplc="1F36CDB0">
      <w:numFmt w:val="bullet"/>
      <w:lvlText w:val="•"/>
      <w:lvlJc w:val="left"/>
      <w:pPr>
        <w:ind w:left="7322" w:hanging="360"/>
      </w:pPr>
      <w:rPr>
        <w:rFonts w:hint="default"/>
      </w:rPr>
    </w:lvl>
    <w:lvl w:ilvl="8" w:tplc="68A03F94">
      <w:numFmt w:val="bullet"/>
      <w:lvlText w:val="•"/>
      <w:lvlJc w:val="left"/>
      <w:pPr>
        <w:ind w:left="8248" w:hanging="360"/>
      </w:pPr>
      <w:rPr>
        <w:rFonts w:hint="default"/>
      </w:rPr>
    </w:lvl>
  </w:abstractNum>
  <w:abstractNum w:abstractNumId="203" w15:restartNumberingAfterBreak="0">
    <w:nsid w:val="734F7B30"/>
    <w:multiLevelType w:val="hybridMultilevel"/>
    <w:tmpl w:val="51ACB3FC"/>
    <w:lvl w:ilvl="0" w:tplc="429CDB9C">
      <w:numFmt w:val="bullet"/>
      <w:lvlText w:val=""/>
      <w:lvlJc w:val="left"/>
      <w:pPr>
        <w:ind w:left="827" w:hanging="360"/>
      </w:pPr>
      <w:rPr>
        <w:rFonts w:ascii="Symbol" w:eastAsia="Symbol" w:hAnsi="Symbol" w:cs="Symbol" w:hint="default"/>
        <w:w w:val="100"/>
        <w:sz w:val="24"/>
        <w:szCs w:val="24"/>
      </w:rPr>
    </w:lvl>
    <w:lvl w:ilvl="1" w:tplc="96FE119C">
      <w:numFmt w:val="bullet"/>
      <w:lvlText w:val="•"/>
      <w:lvlJc w:val="left"/>
      <w:pPr>
        <w:ind w:left="1672" w:hanging="360"/>
      </w:pPr>
      <w:rPr>
        <w:rFonts w:hint="default"/>
      </w:rPr>
    </w:lvl>
    <w:lvl w:ilvl="2" w:tplc="F3D00FA6">
      <w:numFmt w:val="bullet"/>
      <w:lvlText w:val="•"/>
      <w:lvlJc w:val="left"/>
      <w:pPr>
        <w:ind w:left="2524" w:hanging="360"/>
      </w:pPr>
      <w:rPr>
        <w:rFonts w:hint="default"/>
      </w:rPr>
    </w:lvl>
    <w:lvl w:ilvl="3" w:tplc="C4EE5DBC">
      <w:numFmt w:val="bullet"/>
      <w:lvlText w:val="•"/>
      <w:lvlJc w:val="left"/>
      <w:pPr>
        <w:ind w:left="3376" w:hanging="360"/>
      </w:pPr>
      <w:rPr>
        <w:rFonts w:hint="default"/>
      </w:rPr>
    </w:lvl>
    <w:lvl w:ilvl="4" w:tplc="6D40CCB6">
      <w:numFmt w:val="bullet"/>
      <w:lvlText w:val="•"/>
      <w:lvlJc w:val="left"/>
      <w:pPr>
        <w:ind w:left="4228" w:hanging="360"/>
      </w:pPr>
      <w:rPr>
        <w:rFonts w:hint="default"/>
      </w:rPr>
    </w:lvl>
    <w:lvl w:ilvl="5" w:tplc="DCEC0262">
      <w:numFmt w:val="bullet"/>
      <w:lvlText w:val="•"/>
      <w:lvlJc w:val="left"/>
      <w:pPr>
        <w:ind w:left="5080" w:hanging="360"/>
      </w:pPr>
      <w:rPr>
        <w:rFonts w:hint="default"/>
      </w:rPr>
    </w:lvl>
    <w:lvl w:ilvl="6" w:tplc="A17CC048">
      <w:numFmt w:val="bullet"/>
      <w:lvlText w:val="•"/>
      <w:lvlJc w:val="left"/>
      <w:pPr>
        <w:ind w:left="5932" w:hanging="360"/>
      </w:pPr>
      <w:rPr>
        <w:rFonts w:hint="default"/>
      </w:rPr>
    </w:lvl>
    <w:lvl w:ilvl="7" w:tplc="04080D30">
      <w:numFmt w:val="bullet"/>
      <w:lvlText w:val="•"/>
      <w:lvlJc w:val="left"/>
      <w:pPr>
        <w:ind w:left="6784" w:hanging="360"/>
      </w:pPr>
      <w:rPr>
        <w:rFonts w:hint="default"/>
      </w:rPr>
    </w:lvl>
    <w:lvl w:ilvl="8" w:tplc="51FEDC96">
      <w:numFmt w:val="bullet"/>
      <w:lvlText w:val="•"/>
      <w:lvlJc w:val="left"/>
      <w:pPr>
        <w:ind w:left="7636" w:hanging="360"/>
      </w:pPr>
      <w:rPr>
        <w:rFonts w:hint="default"/>
      </w:rPr>
    </w:lvl>
  </w:abstractNum>
  <w:abstractNum w:abstractNumId="204" w15:restartNumberingAfterBreak="0">
    <w:nsid w:val="749C4F3C"/>
    <w:multiLevelType w:val="hybridMultilevel"/>
    <w:tmpl w:val="FFE6C2CC"/>
    <w:lvl w:ilvl="0" w:tplc="C6206136">
      <w:numFmt w:val="bullet"/>
      <w:lvlText w:val=""/>
      <w:lvlJc w:val="left"/>
      <w:pPr>
        <w:ind w:left="827" w:hanging="360"/>
      </w:pPr>
      <w:rPr>
        <w:rFonts w:ascii="Symbol" w:eastAsia="Symbol" w:hAnsi="Symbol" w:cs="Symbol" w:hint="default"/>
        <w:w w:val="100"/>
        <w:sz w:val="24"/>
        <w:szCs w:val="24"/>
      </w:rPr>
    </w:lvl>
    <w:lvl w:ilvl="1" w:tplc="E154D4E8">
      <w:numFmt w:val="bullet"/>
      <w:lvlText w:val="•"/>
      <w:lvlJc w:val="left"/>
      <w:pPr>
        <w:ind w:left="1672" w:hanging="360"/>
      </w:pPr>
      <w:rPr>
        <w:rFonts w:hint="default"/>
      </w:rPr>
    </w:lvl>
    <w:lvl w:ilvl="2" w:tplc="8752D6DE">
      <w:numFmt w:val="bullet"/>
      <w:lvlText w:val="•"/>
      <w:lvlJc w:val="left"/>
      <w:pPr>
        <w:ind w:left="2524" w:hanging="360"/>
      </w:pPr>
      <w:rPr>
        <w:rFonts w:hint="default"/>
      </w:rPr>
    </w:lvl>
    <w:lvl w:ilvl="3" w:tplc="B7EC611E">
      <w:numFmt w:val="bullet"/>
      <w:lvlText w:val="•"/>
      <w:lvlJc w:val="left"/>
      <w:pPr>
        <w:ind w:left="3376" w:hanging="360"/>
      </w:pPr>
      <w:rPr>
        <w:rFonts w:hint="default"/>
      </w:rPr>
    </w:lvl>
    <w:lvl w:ilvl="4" w:tplc="2C563190">
      <w:numFmt w:val="bullet"/>
      <w:lvlText w:val="•"/>
      <w:lvlJc w:val="left"/>
      <w:pPr>
        <w:ind w:left="4228" w:hanging="360"/>
      </w:pPr>
      <w:rPr>
        <w:rFonts w:hint="default"/>
      </w:rPr>
    </w:lvl>
    <w:lvl w:ilvl="5" w:tplc="D850ECF6">
      <w:numFmt w:val="bullet"/>
      <w:lvlText w:val="•"/>
      <w:lvlJc w:val="left"/>
      <w:pPr>
        <w:ind w:left="5080" w:hanging="360"/>
      </w:pPr>
      <w:rPr>
        <w:rFonts w:hint="default"/>
      </w:rPr>
    </w:lvl>
    <w:lvl w:ilvl="6" w:tplc="625837CE">
      <w:numFmt w:val="bullet"/>
      <w:lvlText w:val="•"/>
      <w:lvlJc w:val="left"/>
      <w:pPr>
        <w:ind w:left="5932" w:hanging="360"/>
      </w:pPr>
      <w:rPr>
        <w:rFonts w:hint="default"/>
      </w:rPr>
    </w:lvl>
    <w:lvl w:ilvl="7" w:tplc="54C8DDFC">
      <w:numFmt w:val="bullet"/>
      <w:lvlText w:val="•"/>
      <w:lvlJc w:val="left"/>
      <w:pPr>
        <w:ind w:left="6784" w:hanging="360"/>
      </w:pPr>
      <w:rPr>
        <w:rFonts w:hint="default"/>
      </w:rPr>
    </w:lvl>
    <w:lvl w:ilvl="8" w:tplc="B924446A">
      <w:numFmt w:val="bullet"/>
      <w:lvlText w:val="•"/>
      <w:lvlJc w:val="left"/>
      <w:pPr>
        <w:ind w:left="7636" w:hanging="360"/>
      </w:pPr>
      <w:rPr>
        <w:rFonts w:hint="default"/>
      </w:rPr>
    </w:lvl>
  </w:abstractNum>
  <w:abstractNum w:abstractNumId="205" w15:restartNumberingAfterBreak="0">
    <w:nsid w:val="76735C75"/>
    <w:multiLevelType w:val="hybridMultilevel"/>
    <w:tmpl w:val="A0C6398E"/>
    <w:lvl w:ilvl="0" w:tplc="6DB8AF84">
      <w:numFmt w:val="bullet"/>
      <w:lvlText w:val=""/>
      <w:lvlJc w:val="left"/>
      <w:pPr>
        <w:ind w:left="827" w:hanging="360"/>
      </w:pPr>
      <w:rPr>
        <w:rFonts w:ascii="Symbol" w:eastAsia="Symbol" w:hAnsi="Symbol" w:cs="Symbol" w:hint="default"/>
        <w:w w:val="100"/>
        <w:sz w:val="24"/>
        <w:szCs w:val="24"/>
      </w:rPr>
    </w:lvl>
    <w:lvl w:ilvl="1" w:tplc="CA604AD4">
      <w:numFmt w:val="bullet"/>
      <w:lvlText w:val="•"/>
      <w:lvlJc w:val="left"/>
      <w:pPr>
        <w:ind w:left="1672" w:hanging="360"/>
      </w:pPr>
      <w:rPr>
        <w:rFonts w:hint="default"/>
      </w:rPr>
    </w:lvl>
    <w:lvl w:ilvl="2" w:tplc="FEC8DAF8">
      <w:numFmt w:val="bullet"/>
      <w:lvlText w:val="•"/>
      <w:lvlJc w:val="left"/>
      <w:pPr>
        <w:ind w:left="2524" w:hanging="360"/>
      </w:pPr>
      <w:rPr>
        <w:rFonts w:hint="default"/>
      </w:rPr>
    </w:lvl>
    <w:lvl w:ilvl="3" w:tplc="DEE21F34">
      <w:numFmt w:val="bullet"/>
      <w:lvlText w:val="•"/>
      <w:lvlJc w:val="left"/>
      <w:pPr>
        <w:ind w:left="3376" w:hanging="360"/>
      </w:pPr>
      <w:rPr>
        <w:rFonts w:hint="default"/>
      </w:rPr>
    </w:lvl>
    <w:lvl w:ilvl="4" w:tplc="682020A2">
      <w:numFmt w:val="bullet"/>
      <w:lvlText w:val="•"/>
      <w:lvlJc w:val="left"/>
      <w:pPr>
        <w:ind w:left="4228" w:hanging="360"/>
      </w:pPr>
      <w:rPr>
        <w:rFonts w:hint="default"/>
      </w:rPr>
    </w:lvl>
    <w:lvl w:ilvl="5" w:tplc="3DE62546">
      <w:numFmt w:val="bullet"/>
      <w:lvlText w:val="•"/>
      <w:lvlJc w:val="left"/>
      <w:pPr>
        <w:ind w:left="5080" w:hanging="360"/>
      </w:pPr>
      <w:rPr>
        <w:rFonts w:hint="default"/>
      </w:rPr>
    </w:lvl>
    <w:lvl w:ilvl="6" w:tplc="506A66BA">
      <w:numFmt w:val="bullet"/>
      <w:lvlText w:val="•"/>
      <w:lvlJc w:val="left"/>
      <w:pPr>
        <w:ind w:left="5932" w:hanging="360"/>
      </w:pPr>
      <w:rPr>
        <w:rFonts w:hint="default"/>
      </w:rPr>
    </w:lvl>
    <w:lvl w:ilvl="7" w:tplc="87621F32">
      <w:numFmt w:val="bullet"/>
      <w:lvlText w:val="•"/>
      <w:lvlJc w:val="left"/>
      <w:pPr>
        <w:ind w:left="6784" w:hanging="360"/>
      </w:pPr>
      <w:rPr>
        <w:rFonts w:hint="default"/>
      </w:rPr>
    </w:lvl>
    <w:lvl w:ilvl="8" w:tplc="18EC8BB4">
      <w:numFmt w:val="bullet"/>
      <w:lvlText w:val="•"/>
      <w:lvlJc w:val="left"/>
      <w:pPr>
        <w:ind w:left="7636" w:hanging="360"/>
      </w:pPr>
      <w:rPr>
        <w:rFonts w:hint="default"/>
      </w:rPr>
    </w:lvl>
  </w:abstractNum>
  <w:abstractNum w:abstractNumId="206" w15:restartNumberingAfterBreak="0">
    <w:nsid w:val="78330596"/>
    <w:multiLevelType w:val="hybridMultilevel"/>
    <w:tmpl w:val="E7E274C4"/>
    <w:lvl w:ilvl="0" w:tplc="1D5CBEFE">
      <w:numFmt w:val="bullet"/>
      <w:lvlText w:val=""/>
      <w:lvlJc w:val="left"/>
      <w:pPr>
        <w:ind w:left="467" w:hanging="360"/>
      </w:pPr>
      <w:rPr>
        <w:rFonts w:ascii="Symbol" w:eastAsia="Symbol" w:hAnsi="Symbol" w:cs="Symbol" w:hint="default"/>
        <w:w w:val="100"/>
        <w:sz w:val="24"/>
        <w:szCs w:val="24"/>
      </w:rPr>
    </w:lvl>
    <w:lvl w:ilvl="1" w:tplc="C478AA80">
      <w:numFmt w:val="bullet"/>
      <w:lvlText w:val="•"/>
      <w:lvlJc w:val="left"/>
      <w:pPr>
        <w:ind w:left="1348" w:hanging="360"/>
      </w:pPr>
      <w:rPr>
        <w:rFonts w:hint="default"/>
      </w:rPr>
    </w:lvl>
    <w:lvl w:ilvl="2" w:tplc="6520EB88">
      <w:numFmt w:val="bullet"/>
      <w:lvlText w:val="•"/>
      <w:lvlJc w:val="left"/>
      <w:pPr>
        <w:ind w:left="2236" w:hanging="360"/>
      </w:pPr>
      <w:rPr>
        <w:rFonts w:hint="default"/>
      </w:rPr>
    </w:lvl>
    <w:lvl w:ilvl="3" w:tplc="787E0466">
      <w:numFmt w:val="bullet"/>
      <w:lvlText w:val="•"/>
      <w:lvlJc w:val="left"/>
      <w:pPr>
        <w:ind w:left="3124" w:hanging="360"/>
      </w:pPr>
      <w:rPr>
        <w:rFonts w:hint="default"/>
      </w:rPr>
    </w:lvl>
    <w:lvl w:ilvl="4" w:tplc="347E16B4">
      <w:numFmt w:val="bullet"/>
      <w:lvlText w:val="•"/>
      <w:lvlJc w:val="left"/>
      <w:pPr>
        <w:ind w:left="4012" w:hanging="360"/>
      </w:pPr>
      <w:rPr>
        <w:rFonts w:hint="default"/>
      </w:rPr>
    </w:lvl>
    <w:lvl w:ilvl="5" w:tplc="716CA0E0">
      <w:numFmt w:val="bullet"/>
      <w:lvlText w:val="•"/>
      <w:lvlJc w:val="left"/>
      <w:pPr>
        <w:ind w:left="4900" w:hanging="360"/>
      </w:pPr>
      <w:rPr>
        <w:rFonts w:hint="default"/>
      </w:rPr>
    </w:lvl>
    <w:lvl w:ilvl="6" w:tplc="23D2A89C">
      <w:numFmt w:val="bullet"/>
      <w:lvlText w:val="•"/>
      <w:lvlJc w:val="left"/>
      <w:pPr>
        <w:ind w:left="5788" w:hanging="360"/>
      </w:pPr>
      <w:rPr>
        <w:rFonts w:hint="default"/>
      </w:rPr>
    </w:lvl>
    <w:lvl w:ilvl="7" w:tplc="EC7862C8">
      <w:numFmt w:val="bullet"/>
      <w:lvlText w:val="•"/>
      <w:lvlJc w:val="left"/>
      <w:pPr>
        <w:ind w:left="6676" w:hanging="360"/>
      </w:pPr>
      <w:rPr>
        <w:rFonts w:hint="default"/>
      </w:rPr>
    </w:lvl>
    <w:lvl w:ilvl="8" w:tplc="253CEB24">
      <w:numFmt w:val="bullet"/>
      <w:lvlText w:val="•"/>
      <w:lvlJc w:val="left"/>
      <w:pPr>
        <w:ind w:left="7564" w:hanging="360"/>
      </w:pPr>
      <w:rPr>
        <w:rFonts w:hint="default"/>
      </w:rPr>
    </w:lvl>
  </w:abstractNum>
  <w:abstractNum w:abstractNumId="207" w15:restartNumberingAfterBreak="0">
    <w:nsid w:val="787F6F25"/>
    <w:multiLevelType w:val="hybridMultilevel"/>
    <w:tmpl w:val="426C7B24"/>
    <w:lvl w:ilvl="0" w:tplc="75B2A268">
      <w:numFmt w:val="bullet"/>
      <w:lvlText w:val=""/>
      <w:lvlJc w:val="left"/>
      <w:pPr>
        <w:ind w:left="827" w:hanging="360"/>
      </w:pPr>
      <w:rPr>
        <w:rFonts w:ascii="Symbol" w:eastAsia="Symbol" w:hAnsi="Symbol" w:cs="Symbol" w:hint="default"/>
        <w:w w:val="100"/>
        <w:sz w:val="24"/>
        <w:szCs w:val="24"/>
      </w:rPr>
    </w:lvl>
    <w:lvl w:ilvl="1" w:tplc="F54291BC">
      <w:numFmt w:val="bullet"/>
      <w:lvlText w:val="•"/>
      <w:lvlJc w:val="left"/>
      <w:pPr>
        <w:ind w:left="1672" w:hanging="360"/>
      </w:pPr>
      <w:rPr>
        <w:rFonts w:hint="default"/>
      </w:rPr>
    </w:lvl>
    <w:lvl w:ilvl="2" w:tplc="6BEEEEB6">
      <w:numFmt w:val="bullet"/>
      <w:lvlText w:val="•"/>
      <w:lvlJc w:val="left"/>
      <w:pPr>
        <w:ind w:left="2524" w:hanging="360"/>
      </w:pPr>
      <w:rPr>
        <w:rFonts w:hint="default"/>
      </w:rPr>
    </w:lvl>
    <w:lvl w:ilvl="3" w:tplc="813075A2">
      <w:numFmt w:val="bullet"/>
      <w:lvlText w:val="•"/>
      <w:lvlJc w:val="left"/>
      <w:pPr>
        <w:ind w:left="3376" w:hanging="360"/>
      </w:pPr>
      <w:rPr>
        <w:rFonts w:hint="default"/>
      </w:rPr>
    </w:lvl>
    <w:lvl w:ilvl="4" w:tplc="27B82EEA">
      <w:numFmt w:val="bullet"/>
      <w:lvlText w:val="•"/>
      <w:lvlJc w:val="left"/>
      <w:pPr>
        <w:ind w:left="4228" w:hanging="360"/>
      </w:pPr>
      <w:rPr>
        <w:rFonts w:hint="default"/>
      </w:rPr>
    </w:lvl>
    <w:lvl w:ilvl="5" w:tplc="49140E14">
      <w:numFmt w:val="bullet"/>
      <w:lvlText w:val="•"/>
      <w:lvlJc w:val="left"/>
      <w:pPr>
        <w:ind w:left="5080" w:hanging="360"/>
      </w:pPr>
      <w:rPr>
        <w:rFonts w:hint="default"/>
      </w:rPr>
    </w:lvl>
    <w:lvl w:ilvl="6" w:tplc="86EA408E">
      <w:numFmt w:val="bullet"/>
      <w:lvlText w:val="•"/>
      <w:lvlJc w:val="left"/>
      <w:pPr>
        <w:ind w:left="5932" w:hanging="360"/>
      </w:pPr>
      <w:rPr>
        <w:rFonts w:hint="default"/>
      </w:rPr>
    </w:lvl>
    <w:lvl w:ilvl="7" w:tplc="F78C7BC2">
      <w:numFmt w:val="bullet"/>
      <w:lvlText w:val="•"/>
      <w:lvlJc w:val="left"/>
      <w:pPr>
        <w:ind w:left="6784" w:hanging="360"/>
      </w:pPr>
      <w:rPr>
        <w:rFonts w:hint="default"/>
      </w:rPr>
    </w:lvl>
    <w:lvl w:ilvl="8" w:tplc="338CF8BA">
      <w:numFmt w:val="bullet"/>
      <w:lvlText w:val="•"/>
      <w:lvlJc w:val="left"/>
      <w:pPr>
        <w:ind w:left="7636" w:hanging="360"/>
      </w:pPr>
      <w:rPr>
        <w:rFonts w:hint="default"/>
      </w:rPr>
    </w:lvl>
  </w:abstractNum>
  <w:abstractNum w:abstractNumId="208" w15:restartNumberingAfterBreak="0">
    <w:nsid w:val="7A4E4ACE"/>
    <w:multiLevelType w:val="hybridMultilevel"/>
    <w:tmpl w:val="03E26E9E"/>
    <w:lvl w:ilvl="0" w:tplc="FC029C96">
      <w:numFmt w:val="bullet"/>
      <w:lvlText w:val=""/>
      <w:lvlJc w:val="left"/>
      <w:pPr>
        <w:ind w:left="827" w:hanging="360"/>
      </w:pPr>
      <w:rPr>
        <w:rFonts w:ascii="Symbol" w:eastAsia="Symbol" w:hAnsi="Symbol" w:cs="Symbol" w:hint="default"/>
        <w:w w:val="100"/>
        <w:sz w:val="24"/>
        <w:szCs w:val="24"/>
      </w:rPr>
    </w:lvl>
    <w:lvl w:ilvl="1" w:tplc="D2EA189E">
      <w:numFmt w:val="bullet"/>
      <w:lvlText w:val="•"/>
      <w:lvlJc w:val="left"/>
      <w:pPr>
        <w:ind w:left="1672" w:hanging="360"/>
      </w:pPr>
      <w:rPr>
        <w:rFonts w:hint="default"/>
      </w:rPr>
    </w:lvl>
    <w:lvl w:ilvl="2" w:tplc="DDE2EB8E">
      <w:numFmt w:val="bullet"/>
      <w:lvlText w:val="•"/>
      <w:lvlJc w:val="left"/>
      <w:pPr>
        <w:ind w:left="2524" w:hanging="360"/>
      </w:pPr>
      <w:rPr>
        <w:rFonts w:hint="default"/>
      </w:rPr>
    </w:lvl>
    <w:lvl w:ilvl="3" w:tplc="6CC8AEB4">
      <w:numFmt w:val="bullet"/>
      <w:lvlText w:val="•"/>
      <w:lvlJc w:val="left"/>
      <w:pPr>
        <w:ind w:left="3376" w:hanging="360"/>
      </w:pPr>
      <w:rPr>
        <w:rFonts w:hint="default"/>
      </w:rPr>
    </w:lvl>
    <w:lvl w:ilvl="4" w:tplc="A4F0F750">
      <w:numFmt w:val="bullet"/>
      <w:lvlText w:val="•"/>
      <w:lvlJc w:val="left"/>
      <w:pPr>
        <w:ind w:left="4228" w:hanging="360"/>
      </w:pPr>
      <w:rPr>
        <w:rFonts w:hint="default"/>
      </w:rPr>
    </w:lvl>
    <w:lvl w:ilvl="5" w:tplc="71B2215A">
      <w:numFmt w:val="bullet"/>
      <w:lvlText w:val="•"/>
      <w:lvlJc w:val="left"/>
      <w:pPr>
        <w:ind w:left="5080" w:hanging="360"/>
      </w:pPr>
      <w:rPr>
        <w:rFonts w:hint="default"/>
      </w:rPr>
    </w:lvl>
    <w:lvl w:ilvl="6" w:tplc="D750DAAC">
      <w:numFmt w:val="bullet"/>
      <w:lvlText w:val="•"/>
      <w:lvlJc w:val="left"/>
      <w:pPr>
        <w:ind w:left="5932" w:hanging="360"/>
      </w:pPr>
      <w:rPr>
        <w:rFonts w:hint="default"/>
      </w:rPr>
    </w:lvl>
    <w:lvl w:ilvl="7" w:tplc="7ABE3102">
      <w:numFmt w:val="bullet"/>
      <w:lvlText w:val="•"/>
      <w:lvlJc w:val="left"/>
      <w:pPr>
        <w:ind w:left="6784" w:hanging="360"/>
      </w:pPr>
      <w:rPr>
        <w:rFonts w:hint="default"/>
      </w:rPr>
    </w:lvl>
    <w:lvl w:ilvl="8" w:tplc="8BF01690">
      <w:numFmt w:val="bullet"/>
      <w:lvlText w:val="•"/>
      <w:lvlJc w:val="left"/>
      <w:pPr>
        <w:ind w:left="7636" w:hanging="360"/>
      </w:pPr>
      <w:rPr>
        <w:rFonts w:hint="default"/>
      </w:rPr>
    </w:lvl>
  </w:abstractNum>
  <w:abstractNum w:abstractNumId="209" w15:restartNumberingAfterBreak="0">
    <w:nsid w:val="7C2C7539"/>
    <w:multiLevelType w:val="hybridMultilevel"/>
    <w:tmpl w:val="B28E8458"/>
    <w:lvl w:ilvl="0" w:tplc="B886A3EE">
      <w:numFmt w:val="bullet"/>
      <w:lvlText w:val=""/>
      <w:lvlJc w:val="left"/>
      <w:pPr>
        <w:ind w:left="827" w:hanging="360"/>
      </w:pPr>
      <w:rPr>
        <w:rFonts w:ascii="Symbol" w:eastAsia="Symbol" w:hAnsi="Symbol" w:cs="Symbol" w:hint="default"/>
        <w:w w:val="100"/>
        <w:sz w:val="24"/>
        <w:szCs w:val="24"/>
      </w:rPr>
    </w:lvl>
    <w:lvl w:ilvl="1" w:tplc="8E689C3E">
      <w:numFmt w:val="bullet"/>
      <w:lvlText w:val="•"/>
      <w:lvlJc w:val="left"/>
      <w:pPr>
        <w:ind w:left="1672" w:hanging="360"/>
      </w:pPr>
      <w:rPr>
        <w:rFonts w:hint="default"/>
      </w:rPr>
    </w:lvl>
    <w:lvl w:ilvl="2" w:tplc="92FA0D40">
      <w:numFmt w:val="bullet"/>
      <w:lvlText w:val="•"/>
      <w:lvlJc w:val="left"/>
      <w:pPr>
        <w:ind w:left="2524" w:hanging="360"/>
      </w:pPr>
      <w:rPr>
        <w:rFonts w:hint="default"/>
      </w:rPr>
    </w:lvl>
    <w:lvl w:ilvl="3" w:tplc="D5745FAA">
      <w:numFmt w:val="bullet"/>
      <w:lvlText w:val="•"/>
      <w:lvlJc w:val="left"/>
      <w:pPr>
        <w:ind w:left="3376" w:hanging="360"/>
      </w:pPr>
      <w:rPr>
        <w:rFonts w:hint="default"/>
      </w:rPr>
    </w:lvl>
    <w:lvl w:ilvl="4" w:tplc="7E224416">
      <w:numFmt w:val="bullet"/>
      <w:lvlText w:val="•"/>
      <w:lvlJc w:val="left"/>
      <w:pPr>
        <w:ind w:left="4228" w:hanging="360"/>
      </w:pPr>
      <w:rPr>
        <w:rFonts w:hint="default"/>
      </w:rPr>
    </w:lvl>
    <w:lvl w:ilvl="5" w:tplc="6BE6ED3C">
      <w:numFmt w:val="bullet"/>
      <w:lvlText w:val="•"/>
      <w:lvlJc w:val="left"/>
      <w:pPr>
        <w:ind w:left="5080" w:hanging="360"/>
      </w:pPr>
      <w:rPr>
        <w:rFonts w:hint="default"/>
      </w:rPr>
    </w:lvl>
    <w:lvl w:ilvl="6" w:tplc="B72E066C">
      <w:numFmt w:val="bullet"/>
      <w:lvlText w:val="•"/>
      <w:lvlJc w:val="left"/>
      <w:pPr>
        <w:ind w:left="5932" w:hanging="360"/>
      </w:pPr>
      <w:rPr>
        <w:rFonts w:hint="default"/>
      </w:rPr>
    </w:lvl>
    <w:lvl w:ilvl="7" w:tplc="A7A86710">
      <w:numFmt w:val="bullet"/>
      <w:lvlText w:val="•"/>
      <w:lvlJc w:val="left"/>
      <w:pPr>
        <w:ind w:left="6784" w:hanging="360"/>
      </w:pPr>
      <w:rPr>
        <w:rFonts w:hint="default"/>
      </w:rPr>
    </w:lvl>
    <w:lvl w:ilvl="8" w:tplc="2768078A">
      <w:numFmt w:val="bullet"/>
      <w:lvlText w:val="•"/>
      <w:lvlJc w:val="left"/>
      <w:pPr>
        <w:ind w:left="7636" w:hanging="360"/>
      </w:pPr>
      <w:rPr>
        <w:rFonts w:hint="default"/>
      </w:rPr>
    </w:lvl>
  </w:abstractNum>
  <w:abstractNum w:abstractNumId="210" w15:restartNumberingAfterBreak="0">
    <w:nsid w:val="7D03328B"/>
    <w:multiLevelType w:val="hybridMultilevel"/>
    <w:tmpl w:val="75FEF90A"/>
    <w:lvl w:ilvl="0" w:tplc="7B1C3FBE">
      <w:numFmt w:val="bullet"/>
      <w:lvlText w:val=""/>
      <w:lvlJc w:val="left"/>
      <w:pPr>
        <w:ind w:left="827" w:hanging="360"/>
      </w:pPr>
      <w:rPr>
        <w:rFonts w:ascii="Symbol" w:eastAsia="Symbol" w:hAnsi="Symbol" w:cs="Symbol" w:hint="default"/>
        <w:w w:val="100"/>
        <w:sz w:val="24"/>
        <w:szCs w:val="24"/>
      </w:rPr>
    </w:lvl>
    <w:lvl w:ilvl="1" w:tplc="C4FA45A8">
      <w:numFmt w:val="bullet"/>
      <w:lvlText w:val="•"/>
      <w:lvlJc w:val="left"/>
      <w:pPr>
        <w:ind w:left="1672" w:hanging="360"/>
      </w:pPr>
      <w:rPr>
        <w:rFonts w:hint="default"/>
      </w:rPr>
    </w:lvl>
    <w:lvl w:ilvl="2" w:tplc="BE682E96">
      <w:numFmt w:val="bullet"/>
      <w:lvlText w:val="•"/>
      <w:lvlJc w:val="left"/>
      <w:pPr>
        <w:ind w:left="2524" w:hanging="360"/>
      </w:pPr>
      <w:rPr>
        <w:rFonts w:hint="default"/>
      </w:rPr>
    </w:lvl>
    <w:lvl w:ilvl="3" w:tplc="82965010">
      <w:numFmt w:val="bullet"/>
      <w:lvlText w:val="•"/>
      <w:lvlJc w:val="left"/>
      <w:pPr>
        <w:ind w:left="3376" w:hanging="360"/>
      </w:pPr>
      <w:rPr>
        <w:rFonts w:hint="default"/>
      </w:rPr>
    </w:lvl>
    <w:lvl w:ilvl="4" w:tplc="E2B0F558">
      <w:numFmt w:val="bullet"/>
      <w:lvlText w:val="•"/>
      <w:lvlJc w:val="left"/>
      <w:pPr>
        <w:ind w:left="4228" w:hanging="360"/>
      </w:pPr>
      <w:rPr>
        <w:rFonts w:hint="default"/>
      </w:rPr>
    </w:lvl>
    <w:lvl w:ilvl="5" w:tplc="D8443FA4">
      <w:numFmt w:val="bullet"/>
      <w:lvlText w:val="•"/>
      <w:lvlJc w:val="left"/>
      <w:pPr>
        <w:ind w:left="5080" w:hanging="360"/>
      </w:pPr>
      <w:rPr>
        <w:rFonts w:hint="default"/>
      </w:rPr>
    </w:lvl>
    <w:lvl w:ilvl="6" w:tplc="D228F628">
      <w:numFmt w:val="bullet"/>
      <w:lvlText w:val="•"/>
      <w:lvlJc w:val="left"/>
      <w:pPr>
        <w:ind w:left="5932" w:hanging="360"/>
      </w:pPr>
      <w:rPr>
        <w:rFonts w:hint="default"/>
      </w:rPr>
    </w:lvl>
    <w:lvl w:ilvl="7" w:tplc="F83CE17A">
      <w:numFmt w:val="bullet"/>
      <w:lvlText w:val="•"/>
      <w:lvlJc w:val="left"/>
      <w:pPr>
        <w:ind w:left="6784" w:hanging="360"/>
      </w:pPr>
      <w:rPr>
        <w:rFonts w:hint="default"/>
      </w:rPr>
    </w:lvl>
    <w:lvl w:ilvl="8" w:tplc="A90E2688">
      <w:numFmt w:val="bullet"/>
      <w:lvlText w:val="•"/>
      <w:lvlJc w:val="left"/>
      <w:pPr>
        <w:ind w:left="7636" w:hanging="360"/>
      </w:pPr>
      <w:rPr>
        <w:rFonts w:hint="default"/>
      </w:rPr>
    </w:lvl>
  </w:abstractNum>
  <w:abstractNum w:abstractNumId="211" w15:restartNumberingAfterBreak="0">
    <w:nsid w:val="7DBF6DAB"/>
    <w:multiLevelType w:val="hybridMultilevel"/>
    <w:tmpl w:val="2DC2F9A8"/>
    <w:lvl w:ilvl="0" w:tplc="3C9C87B2">
      <w:numFmt w:val="bullet"/>
      <w:lvlText w:val=""/>
      <w:lvlJc w:val="left"/>
      <w:pPr>
        <w:ind w:left="827" w:hanging="360"/>
      </w:pPr>
      <w:rPr>
        <w:rFonts w:ascii="Symbol" w:eastAsia="Symbol" w:hAnsi="Symbol" w:cs="Symbol" w:hint="default"/>
        <w:w w:val="100"/>
        <w:sz w:val="24"/>
        <w:szCs w:val="24"/>
      </w:rPr>
    </w:lvl>
    <w:lvl w:ilvl="1" w:tplc="57CA4A2E">
      <w:numFmt w:val="bullet"/>
      <w:lvlText w:val="•"/>
      <w:lvlJc w:val="left"/>
      <w:pPr>
        <w:ind w:left="1672" w:hanging="360"/>
      </w:pPr>
      <w:rPr>
        <w:rFonts w:hint="default"/>
      </w:rPr>
    </w:lvl>
    <w:lvl w:ilvl="2" w:tplc="509E4552">
      <w:numFmt w:val="bullet"/>
      <w:lvlText w:val="•"/>
      <w:lvlJc w:val="left"/>
      <w:pPr>
        <w:ind w:left="2524" w:hanging="360"/>
      </w:pPr>
      <w:rPr>
        <w:rFonts w:hint="default"/>
      </w:rPr>
    </w:lvl>
    <w:lvl w:ilvl="3" w:tplc="D59448B8">
      <w:numFmt w:val="bullet"/>
      <w:lvlText w:val="•"/>
      <w:lvlJc w:val="left"/>
      <w:pPr>
        <w:ind w:left="3376" w:hanging="360"/>
      </w:pPr>
      <w:rPr>
        <w:rFonts w:hint="default"/>
      </w:rPr>
    </w:lvl>
    <w:lvl w:ilvl="4" w:tplc="09926A6C">
      <w:numFmt w:val="bullet"/>
      <w:lvlText w:val="•"/>
      <w:lvlJc w:val="left"/>
      <w:pPr>
        <w:ind w:left="4228" w:hanging="360"/>
      </w:pPr>
      <w:rPr>
        <w:rFonts w:hint="default"/>
      </w:rPr>
    </w:lvl>
    <w:lvl w:ilvl="5" w:tplc="43BA82EA">
      <w:numFmt w:val="bullet"/>
      <w:lvlText w:val="•"/>
      <w:lvlJc w:val="left"/>
      <w:pPr>
        <w:ind w:left="5080" w:hanging="360"/>
      </w:pPr>
      <w:rPr>
        <w:rFonts w:hint="default"/>
      </w:rPr>
    </w:lvl>
    <w:lvl w:ilvl="6" w:tplc="F38CFE92">
      <w:numFmt w:val="bullet"/>
      <w:lvlText w:val="•"/>
      <w:lvlJc w:val="left"/>
      <w:pPr>
        <w:ind w:left="5932" w:hanging="360"/>
      </w:pPr>
      <w:rPr>
        <w:rFonts w:hint="default"/>
      </w:rPr>
    </w:lvl>
    <w:lvl w:ilvl="7" w:tplc="F32218F8">
      <w:numFmt w:val="bullet"/>
      <w:lvlText w:val="•"/>
      <w:lvlJc w:val="left"/>
      <w:pPr>
        <w:ind w:left="6784" w:hanging="360"/>
      </w:pPr>
      <w:rPr>
        <w:rFonts w:hint="default"/>
      </w:rPr>
    </w:lvl>
    <w:lvl w:ilvl="8" w:tplc="534E50D0">
      <w:numFmt w:val="bullet"/>
      <w:lvlText w:val="•"/>
      <w:lvlJc w:val="left"/>
      <w:pPr>
        <w:ind w:left="7636" w:hanging="360"/>
      </w:pPr>
      <w:rPr>
        <w:rFonts w:hint="default"/>
      </w:rPr>
    </w:lvl>
  </w:abstractNum>
  <w:abstractNum w:abstractNumId="212" w15:restartNumberingAfterBreak="0">
    <w:nsid w:val="7DC138CE"/>
    <w:multiLevelType w:val="hybridMultilevel"/>
    <w:tmpl w:val="C5E44730"/>
    <w:lvl w:ilvl="0" w:tplc="9438BE9C">
      <w:numFmt w:val="bullet"/>
      <w:lvlText w:val=""/>
      <w:lvlJc w:val="left"/>
      <w:pPr>
        <w:ind w:left="827" w:hanging="360"/>
      </w:pPr>
      <w:rPr>
        <w:rFonts w:ascii="Symbol" w:eastAsia="Symbol" w:hAnsi="Symbol" w:cs="Symbol" w:hint="default"/>
        <w:w w:val="100"/>
        <w:sz w:val="24"/>
        <w:szCs w:val="24"/>
      </w:rPr>
    </w:lvl>
    <w:lvl w:ilvl="1" w:tplc="EFA090F8">
      <w:numFmt w:val="bullet"/>
      <w:lvlText w:val="•"/>
      <w:lvlJc w:val="left"/>
      <w:pPr>
        <w:ind w:left="1672" w:hanging="360"/>
      </w:pPr>
      <w:rPr>
        <w:rFonts w:hint="default"/>
      </w:rPr>
    </w:lvl>
    <w:lvl w:ilvl="2" w:tplc="E9424328">
      <w:numFmt w:val="bullet"/>
      <w:lvlText w:val="•"/>
      <w:lvlJc w:val="left"/>
      <w:pPr>
        <w:ind w:left="2524" w:hanging="360"/>
      </w:pPr>
      <w:rPr>
        <w:rFonts w:hint="default"/>
      </w:rPr>
    </w:lvl>
    <w:lvl w:ilvl="3" w:tplc="D6306964">
      <w:numFmt w:val="bullet"/>
      <w:lvlText w:val="•"/>
      <w:lvlJc w:val="left"/>
      <w:pPr>
        <w:ind w:left="3376" w:hanging="360"/>
      </w:pPr>
      <w:rPr>
        <w:rFonts w:hint="default"/>
      </w:rPr>
    </w:lvl>
    <w:lvl w:ilvl="4" w:tplc="772076BA">
      <w:numFmt w:val="bullet"/>
      <w:lvlText w:val="•"/>
      <w:lvlJc w:val="left"/>
      <w:pPr>
        <w:ind w:left="4228" w:hanging="360"/>
      </w:pPr>
      <w:rPr>
        <w:rFonts w:hint="default"/>
      </w:rPr>
    </w:lvl>
    <w:lvl w:ilvl="5" w:tplc="3C2CD8CE">
      <w:numFmt w:val="bullet"/>
      <w:lvlText w:val="•"/>
      <w:lvlJc w:val="left"/>
      <w:pPr>
        <w:ind w:left="5080" w:hanging="360"/>
      </w:pPr>
      <w:rPr>
        <w:rFonts w:hint="default"/>
      </w:rPr>
    </w:lvl>
    <w:lvl w:ilvl="6" w:tplc="1088A00E">
      <w:numFmt w:val="bullet"/>
      <w:lvlText w:val="•"/>
      <w:lvlJc w:val="left"/>
      <w:pPr>
        <w:ind w:left="5932" w:hanging="360"/>
      </w:pPr>
      <w:rPr>
        <w:rFonts w:hint="default"/>
      </w:rPr>
    </w:lvl>
    <w:lvl w:ilvl="7" w:tplc="C966C3C6">
      <w:numFmt w:val="bullet"/>
      <w:lvlText w:val="•"/>
      <w:lvlJc w:val="left"/>
      <w:pPr>
        <w:ind w:left="6784" w:hanging="360"/>
      </w:pPr>
      <w:rPr>
        <w:rFonts w:hint="default"/>
      </w:rPr>
    </w:lvl>
    <w:lvl w:ilvl="8" w:tplc="3E6C1802">
      <w:numFmt w:val="bullet"/>
      <w:lvlText w:val="•"/>
      <w:lvlJc w:val="left"/>
      <w:pPr>
        <w:ind w:left="7636" w:hanging="360"/>
      </w:pPr>
      <w:rPr>
        <w:rFonts w:hint="default"/>
      </w:rPr>
    </w:lvl>
  </w:abstractNum>
  <w:abstractNum w:abstractNumId="213" w15:restartNumberingAfterBreak="0">
    <w:nsid w:val="7ED8065D"/>
    <w:multiLevelType w:val="hybridMultilevel"/>
    <w:tmpl w:val="AF5E4E66"/>
    <w:lvl w:ilvl="0" w:tplc="1C4E57A0">
      <w:numFmt w:val="bullet"/>
      <w:lvlText w:val=""/>
      <w:lvlJc w:val="left"/>
      <w:pPr>
        <w:ind w:left="827" w:hanging="360"/>
      </w:pPr>
      <w:rPr>
        <w:rFonts w:ascii="Symbol" w:eastAsia="Symbol" w:hAnsi="Symbol" w:cs="Symbol" w:hint="default"/>
        <w:w w:val="100"/>
        <w:sz w:val="24"/>
        <w:szCs w:val="24"/>
      </w:rPr>
    </w:lvl>
    <w:lvl w:ilvl="1" w:tplc="24C2877A">
      <w:numFmt w:val="bullet"/>
      <w:lvlText w:val="•"/>
      <w:lvlJc w:val="left"/>
      <w:pPr>
        <w:ind w:left="1672" w:hanging="360"/>
      </w:pPr>
      <w:rPr>
        <w:rFonts w:hint="default"/>
      </w:rPr>
    </w:lvl>
    <w:lvl w:ilvl="2" w:tplc="E8A803C0">
      <w:numFmt w:val="bullet"/>
      <w:lvlText w:val="•"/>
      <w:lvlJc w:val="left"/>
      <w:pPr>
        <w:ind w:left="2524" w:hanging="360"/>
      </w:pPr>
      <w:rPr>
        <w:rFonts w:hint="default"/>
      </w:rPr>
    </w:lvl>
    <w:lvl w:ilvl="3" w:tplc="5E86AFBC">
      <w:numFmt w:val="bullet"/>
      <w:lvlText w:val="•"/>
      <w:lvlJc w:val="left"/>
      <w:pPr>
        <w:ind w:left="3376" w:hanging="360"/>
      </w:pPr>
      <w:rPr>
        <w:rFonts w:hint="default"/>
      </w:rPr>
    </w:lvl>
    <w:lvl w:ilvl="4" w:tplc="51EA0E58">
      <w:numFmt w:val="bullet"/>
      <w:lvlText w:val="•"/>
      <w:lvlJc w:val="left"/>
      <w:pPr>
        <w:ind w:left="4228" w:hanging="360"/>
      </w:pPr>
      <w:rPr>
        <w:rFonts w:hint="default"/>
      </w:rPr>
    </w:lvl>
    <w:lvl w:ilvl="5" w:tplc="B3684F52">
      <w:numFmt w:val="bullet"/>
      <w:lvlText w:val="•"/>
      <w:lvlJc w:val="left"/>
      <w:pPr>
        <w:ind w:left="5080" w:hanging="360"/>
      </w:pPr>
      <w:rPr>
        <w:rFonts w:hint="default"/>
      </w:rPr>
    </w:lvl>
    <w:lvl w:ilvl="6" w:tplc="69A439B0">
      <w:numFmt w:val="bullet"/>
      <w:lvlText w:val="•"/>
      <w:lvlJc w:val="left"/>
      <w:pPr>
        <w:ind w:left="5932" w:hanging="360"/>
      </w:pPr>
      <w:rPr>
        <w:rFonts w:hint="default"/>
      </w:rPr>
    </w:lvl>
    <w:lvl w:ilvl="7" w:tplc="99B0A2E8">
      <w:numFmt w:val="bullet"/>
      <w:lvlText w:val="•"/>
      <w:lvlJc w:val="left"/>
      <w:pPr>
        <w:ind w:left="6784" w:hanging="360"/>
      </w:pPr>
      <w:rPr>
        <w:rFonts w:hint="default"/>
      </w:rPr>
    </w:lvl>
    <w:lvl w:ilvl="8" w:tplc="1CFEAE76">
      <w:numFmt w:val="bullet"/>
      <w:lvlText w:val="•"/>
      <w:lvlJc w:val="left"/>
      <w:pPr>
        <w:ind w:left="7636" w:hanging="360"/>
      </w:pPr>
      <w:rPr>
        <w:rFonts w:hint="default"/>
      </w:rPr>
    </w:lvl>
  </w:abstractNum>
  <w:abstractNum w:abstractNumId="214" w15:restartNumberingAfterBreak="0">
    <w:nsid w:val="7FE8382E"/>
    <w:multiLevelType w:val="hybridMultilevel"/>
    <w:tmpl w:val="02D026B8"/>
    <w:lvl w:ilvl="0" w:tplc="AC468D7A">
      <w:numFmt w:val="bullet"/>
      <w:lvlText w:val=""/>
      <w:lvlJc w:val="left"/>
      <w:pPr>
        <w:ind w:left="828" w:hanging="360"/>
      </w:pPr>
      <w:rPr>
        <w:rFonts w:ascii="Symbol" w:eastAsia="Symbol" w:hAnsi="Symbol" w:cs="Symbol" w:hint="default"/>
        <w:w w:val="100"/>
        <w:sz w:val="24"/>
        <w:szCs w:val="24"/>
      </w:rPr>
    </w:lvl>
    <w:lvl w:ilvl="1" w:tplc="0A104564">
      <w:numFmt w:val="bullet"/>
      <w:lvlText w:val="•"/>
      <w:lvlJc w:val="left"/>
      <w:pPr>
        <w:ind w:left="1204" w:hanging="360"/>
      </w:pPr>
      <w:rPr>
        <w:rFonts w:hint="default"/>
      </w:rPr>
    </w:lvl>
    <w:lvl w:ilvl="2" w:tplc="7C4A83A6">
      <w:numFmt w:val="bullet"/>
      <w:lvlText w:val="•"/>
      <w:lvlJc w:val="left"/>
      <w:pPr>
        <w:ind w:left="1589" w:hanging="360"/>
      </w:pPr>
      <w:rPr>
        <w:rFonts w:hint="default"/>
      </w:rPr>
    </w:lvl>
    <w:lvl w:ilvl="3" w:tplc="1F44B4A0">
      <w:numFmt w:val="bullet"/>
      <w:lvlText w:val="•"/>
      <w:lvlJc w:val="left"/>
      <w:pPr>
        <w:ind w:left="1973" w:hanging="360"/>
      </w:pPr>
      <w:rPr>
        <w:rFonts w:hint="default"/>
      </w:rPr>
    </w:lvl>
    <w:lvl w:ilvl="4" w:tplc="E7BCD22A">
      <w:numFmt w:val="bullet"/>
      <w:lvlText w:val="•"/>
      <w:lvlJc w:val="left"/>
      <w:pPr>
        <w:ind w:left="2358" w:hanging="360"/>
      </w:pPr>
      <w:rPr>
        <w:rFonts w:hint="default"/>
      </w:rPr>
    </w:lvl>
    <w:lvl w:ilvl="5" w:tplc="45203DA6">
      <w:numFmt w:val="bullet"/>
      <w:lvlText w:val="•"/>
      <w:lvlJc w:val="left"/>
      <w:pPr>
        <w:ind w:left="2742" w:hanging="360"/>
      </w:pPr>
      <w:rPr>
        <w:rFonts w:hint="default"/>
      </w:rPr>
    </w:lvl>
    <w:lvl w:ilvl="6" w:tplc="8EC0BEB4">
      <w:numFmt w:val="bullet"/>
      <w:lvlText w:val="•"/>
      <w:lvlJc w:val="left"/>
      <w:pPr>
        <w:ind w:left="3127" w:hanging="360"/>
      </w:pPr>
      <w:rPr>
        <w:rFonts w:hint="default"/>
      </w:rPr>
    </w:lvl>
    <w:lvl w:ilvl="7" w:tplc="7A2ECCF8">
      <w:numFmt w:val="bullet"/>
      <w:lvlText w:val="•"/>
      <w:lvlJc w:val="left"/>
      <w:pPr>
        <w:ind w:left="3511" w:hanging="360"/>
      </w:pPr>
      <w:rPr>
        <w:rFonts w:hint="default"/>
      </w:rPr>
    </w:lvl>
    <w:lvl w:ilvl="8" w:tplc="025C000E">
      <w:numFmt w:val="bullet"/>
      <w:lvlText w:val="•"/>
      <w:lvlJc w:val="left"/>
      <w:pPr>
        <w:ind w:left="3896" w:hanging="360"/>
      </w:pPr>
      <w:rPr>
        <w:rFonts w:hint="default"/>
      </w:rPr>
    </w:lvl>
  </w:abstractNum>
  <w:num w:numId="1">
    <w:abstractNumId w:val="202"/>
  </w:num>
  <w:num w:numId="2">
    <w:abstractNumId w:val="119"/>
  </w:num>
  <w:num w:numId="3">
    <w:abstractNumId w:val="159"/>
  </w:num>
  <w:num w:numId="4">
    <w:abstractNumId w:val="147"/>
  </w:num>
  <w:num w:numId="5">
    <w:abstractNumId w:val="78"/>
  </w:num>
  <w:num w:numId="6">
    <w:abstractNumId w:val="126"/>
  </w:num>
  <w:num w:numId="7">
    <w:abstractNumId w:val="41"/>
  </w:num>
  <w:num w:numId="8">
    <w:abstractNumId w:val="197"/>
  </w:num>
  <w:num w:numId="9">
    <w:abstractNumId w:val="152"/>
  </w:num>
  <w:num w:numId="10">
    <w:abstractNumId w:val="50"/>
  </w:num>
  <w:num w:numId="11">
    <w:abstractNumId w:val="46"/>
  </w:num>
  <w:num w:numId="12">
    <w:abstractNumId w:val="27"/>
  </w:num>
  <w:num w:numId="13">
    <w:abstractNumId w:val="16"/>
  </w:num>
  <w:num w:numId="14">
    <w:abstractNumId w:val="20"/>
  </w:num>
  <w:num w:numId="15">
    <w:abstractNumId w:val="179"/>
  </w:num>
  <w:num w:numId="16">
    <w:abstractNumId w:val="150"/>
  </w:num>
  <w:num w:numId="17">
    <w:abstractNumId w:val="80"/>
  </w:num>
  <w:num w:numId="18">
    <w:abstractNumId w:val="203"/>
  </w:num>
  <w:num w:numId="19">
    <w:abstractNumId w:val="207"/>
  </w:num>
  <w:num w:numId="20">
    <w:abstractNumId w:val="132"/>
  </w:num>
  <w:num w:numId="21">
    <w:abstractNumId w:val="9"/>
  </w:num>
  <w:num w:numId="22">
    <w:abstractNumId w:val="85"/>
  </w:num>
  <w:num w:numId="23">
    <w:abstractNumId w:val="140"/>
  </w:num>
  <w:num w:numId="24">
    <w:abstractNumId w:val="107"/>
  </w:num>
  <w:num w:numId="25">
    <w:abstractNumId w:val="208"/>
  </w:num>
  <w:num w:numId="26">
    <w:abstractNumId w:val="6"/>
  </w:num>
  <w:num w:numId="27">
    <w:abstractNumId w:val="180"/>
  </w:num>
  <w:num w:numId="28">
    <w:abstractNumId w:val="26"/>
  </w:num>
  <w:num w:numId="29">
    <w:abstractNumId w:val="188"/>
  </w:num>
  <w:num w:numId="30">
    <w:abstractNumId w:val="36"/>
  </w:num>
  <w:num w:numId="31">
    <w:abstractNumId w:val="204"/>
  </w:num>
  <w:num w:numId="32">
    <w:abstractNumId w:val="24"/>
  </w:num>
  <w:num w:numId="33">
    <w:abstractNumId w:val="104"/>
  </w:num>
  <w:num w:numId="34">
    <w:abstractNumId w:val="87"/>
  </w:num>
  <w:num w:numId="35">
    <w:abstractNumId w:val="212"/>
  </w:num>
  <w:num w:numId="36">
    <w:abstractNumId w:val="84"/>
  </w:num>
  <w:num w:numId="37">
    <w:abstractNumId w:val="210"/>
  </w:num>
  <w:num w:numId="38">
    <w:abstractNumId w:val="165"/>
  </w:num>
  <w:num w:numId="39">
    <w:abstractNumId w:val="72"/>
  </w:num>
  <w:num w:numId="40">
    <w:abstractNumId w:val="143"/>
  </w:num>
  <w:num w:numId="41">
    <w:abstractNumId w:val="199"/>
  </w:num>
  <w:num w:numId="42">
    <w:abstractNumId w:val="29"/>
  </w:num>
  <w:num w:numId="43">
    <w:abstractNumId w:val="191"/>
  </w:num>
  <w:num w:numId="44">
    <w:abstractNumId w:val="106"/>
  </w:num>
  <w:num w:numId="45">
    <w:abstractNumId w:val="190"/>
  </w:num>
  <w:num w:numId="46">
    <w:abstractNumId w:val="109"/>
  </w:num>
  <w:num w:numId="47">
    <w:abstractNumId w:val="68"/>
  </w:num>
  <w:num w:numId="48">
    <w:abstractNumId w:val="156"/>
  </w:num>
  <w:num w:numId="49">
    <w:abstractNumId w:val="94"/>
  </w:num>
  <w:num w:numId="50">
    <w:abstractNumId w:val="158"/>
  </w:num>
  <w:num w:numId="51">
    <w:abstractNumId w:val="53"/>
  </w:num>
  <w:num w:numId="52">
    <w:abstractNumId w:val="181"/>
  </w:num>
  <w:num w:numId="53">
    <w:abstractNumId w:val="82"/>
  </w:num>
  <w:num w:numId="54">
    <w:abstractNumId w:val="124"/>
  </w:num>
  <w:num w:numId="55">
    <w:abstractNumId w:val="55"/>
  </w:num>
  <w:num w:numId="56">
    <w:abstractNumId w:val="38"/>
  </w:num>
  <w:num w:numId="57">
    <w:abstractNumId w:val="177"/>
  </w:num>
  <w:num w:numId="58">
    <w:abstractNumId w:val="49"/>
  </w:num>
  <w:num w:numId="59">
    <w:abstractNumId w:val="44"/>
  </w:num>
  <w:num w:numId="60">
    <w:abstractNumId w:val="61"/>
  </w:num>
  <w:num w:numId="61">
    <w:abstractNumId w:val="102"/>
  </w:num>
  <w:num w:numId="62">
    <w:abstractNumId w:val="93"/>
  </w:num>
  <w:num w:numId="63">
    <w:abstractNumId w:val="138"/>
  </w:num>
  <w:num w:numId="64">
    <w:abstractNumId w:val="201"/>
  </w:num>
  <w:num w:numId="65">
    <w:abstractNumId w:val="206"/>
  </w:num>
  <w:num w:numId="66">
    <w:abstractNumId w:val="99"/>
  </w:num>
  <w:num w:numId="67">
    <w:abstractNumId w:val="195"/>
  </w:num>
  <w:num w:numId="68">
    <w:abstractNumId w:val="73"/>
  </w:num>
  <w:num w:numId="69">
    <w:abstractNumId w:val="161"/>
  </w:num>
  <w:num w:numId="70">
    <w:abstractNumId w:val="149"/>
  </w:num>
  <w:num w:numId="71">
    <w:abstractNumId w:val="74"/>
  </w:num>
  <w:num w:numId="72">
    <w:abstractNumId w:val="168"/>
  </w:num>
  <w:num w:numId="73">
    <w:abstractNumId w:val="211"/>
  </w:num>
  <w:num w:numId="74">
    <w:abstractNumId w:val="162"/>
  </w:num>
  <w:num w:numId="75">
    <w:abstractNumId w:val="42"/>
  </w:num>
  <w:num w:numId="76">
    <w:abstractNumId w:val="23"/>
  </w:num>
  <w:num w:numId="77">
    <w:abstractNumId w:val="56"/>
  </w:num>
  <w:num w:numId="78">
    <w:abstractNumId w:val="214"/>
  </w:num>
  <w:num w:numId="79">
    <w:abstractNumId w:val="114"/>
  </w:num>
  <w:num w:numId="80">
    <w:abstractNumId w:val="116"/>
  </w:num>
  <w:num w:numId="81">
    <w:abstractNumId w:val="154"/>
  </w:num>
  <w:num w:numId="82">
    <w:abstractNumId w:val="57"/>
  </w:num>
  <w:num w:numId="83">
    <w:abstractNumId w:val="75"/>
  </w:num>
  <w:num w:numId="84">
    <w:abstractNumId w:val="30"/>
  </w:num>
  <w:num w:numId="85">
    <w:abstractNumId w:val="198"/>
  </w:num>
  <w:num w:numId="86">
    <w:abstractNumId w:val="51"/>
  </w:num>
  <w:num w:numId="87">
    <w:abstractNumId w:val="40"/>
  </w:num>
  <w:num w:numId="88">
    <w:abstractNumId w:val="101"/>
  </w:num>
  <w:num w:numId="89">
    <w:abstractNumId w:val="142"/>
  </w:num>
  <w:num w:numId="90">
    <w:abstractNumId w:val="137"/>
  </w:num>
  <w:num w:numId="91">
    <w:abstractNumId w:val="21"/>
  </w:num>
  <w:num w:numId="92">
    <w:abstractNumId w:val="60"/>
  </w:num>
  <w:num w:numId="93">
    <w:abstractNumId w:val="196"/>
  </w:num>
  <w:num w:numId="94">
    <w:abstractNumId w:val="77"/>
  </w:num>
  <w:num w:numId="95">
    <w:abstractNumId w:val="130"/>
  </w:num>
  <w:num w:numId="96">
    <w:abstractNumId w:val="39"/>
  </w:num>
  <w:num w:numId="97">
    <w:abstractNumId w:val="33"/>
  </w:num>
  <w:num w:numId="98">
    <w:abstractNumId w:val="175"/>
  </w:num>
  <w:num w:numId="99">
    <w:abstractNumId w:val="65"/>
  </w:num>
  <w:num w:numId="100">
    <w:abstractNumId w:val="157"/>
  </w:num>
  <w:num w:numId="101">
    <w:abstractNumId w:val="123"/>
  </w:num>
  <w:num w:numId="102">
    <w:abstractNumId w:val="34"/>
  </w:num>
  <w:num w:numId="103">
    <w:abstractNumId w:val="115"/>
  </w:num>
  <w:num w:numId="104">
    <w:abstractNumId w:val="19"/>
  </w:num>
  <w:num w:numId="105">
    <w:abstractNumId w:val="100"/>
  </w:num>
  <w:num w:numId="106">
    <w:abstractNumId w:val="81"/>
  </w:num>
  <w:num w:numId="107">
    <w:abstractNumId w:val="103"/>
  </w:num>
  <w:num w:numId="108">
    <w:abstractNumId w:val="127"/>
  </w:num>
  <w:num w:numId="109">
    <w:abstractNumId w:val="121"/>
  </w:num>
  <w:num w:numId="110">
    <w:abstractNumId w:val="184"/>
  </w:num>
  <w:num w:numId="111">
    <w:abstractNumId w:val="194"/>
  </w:num>
  <w:num w:numId="112">
    <w:abstractNumId w:val="70"/>
  </w:num>
  <w:num w:numId="113">
    <w:abstractNumId w:val="133"/>
  </w:num>
  <w:num w:numId="114">
    <w:abstractNumId w:val="10"/>
  </w:num>
  <w:num w:numId="115">
    <w:abstractNumId w:val="173"/>
  </w:num>
  <w:num w:numId="116">
    <w:abstractNumId w:val="86"/>
  </w:num>
  <w:num w:numId="117">
    <w:abstractNumId w:val="88"/>
  </w:num>
  <w:num w:numId="118">
    <w:abstractNumId w:val="151"/>
  </w:num>
  <w:num w:numId="119">
    <w:abstractNumId w:val="48"/>
  </w:num>
  <w:num w:numId="120">
    <w:abstractNumId w:val="117"/>
  </w:num>
  <w:num w:numId="121">
    <w:abstractNumId w:val="163"/>
  </w:num>
  <w:num w:numId="122">
    <w:abstractNumId w:val="13"/>
  </w:num>
  <w:num w:numId="123">
    <w:abstractNumId w:val="89"/>
  </w:num>
  <w:num w:numId="124">
    <w:abstractNumId w:val="167"/>
  </w:num>
  <w:num w:numId="125">
    <w:abstractNumId w:val="7"/>
  </w:num>
  <w:num w:numId="126">
    <w:abstractNumId w:val="90"/>
  </w:num>
  <w:num w:numId="127">
    <w:abstractNumId w:val="153"/>
  </w:num>
  <w:num w:numId="128">
    <w:abstractNumId w:val="45"/>
  </w:num>
  <w:num w:numId="129">
    <w:abstractNumId w:val="105"/>
  </w:num>
  <w:num w:numId="130">
    <w:abstractNumId w:val="122"/>
  </w:num>
  <w:num w:numId="131">
    <w:abstractNumId w:val="5"/>
  </w:num>
  <w:num w:numId="132">
    <w:abstractNumId w:val="155"/>
  </w:num>
  <w:num w:numId="133">
    <w:abstractNumId w:val="129"/>
  </w:num>
  <w:num w:numId="134">
    <w:abstractNumId w:val="95"/>
  </w:num>
  <w:num w:numId="135">
    <w:abstractNumId w:val="96"/>
  </w:num>
  <w:num w:numId="136">
    <w:abstractNumId w:val="141"/>
  </w:num>
  <w:num w:numId="137">
    <w:abstractNumId w:val="169"/>
  </w:num>
  <w:num w:numId="138">
    <w:abstractNumId w:val="11"/>
  </w:num>
  <w:num w:numId="139">
    <w:abstractNumId w:val="37"/>
  </w:num>
  <w:num w:numId="140">
    <w:abstractNumId w:val="76"/>
  </w:num>
  <w:num w:numId="141">
    <w:abstractNumId w:val="200"/>
  </w:num>
  <w:num w:numId="142">
    <w:abstractNumId w:val="178"/>
  </w:num>
  <w:num w:numId="143">
    <w:abstractNumId w:val="64"/>
  </w:num>
  <w:num w:numId="144">
    <w:abstractNumId w:val="189"/>
  </w:num>
  <w:num w:numId="145">
    <w:abstractNumId w:val="174"/>
  </w:num>
  <w:num w:numId="146">
    <w:abstractNumId w:val="131"/>
  </w:num>
  <w:num w:numId="147">
    <w:abstractNumId w:val="22"/>
  </w:num>
  <w:num w:numId="148">
    <w:abstractNumId w:val="139"/>
  </w:num>
  <w:num w:numId="149">
    <w:abstractNumId w:val="79"/>
  </w:num>
  <w:num w:numId="150">
    <w:abstractNumId w:val="193"/>
  </w:num>
  <w:num w:numId="151">
    <w:abstractNumId w:val="0"/>
  </w:num>
  <w:num w:numId="152">
    <w:abstractNumId w:val="54"/>
  </w:num>
  <w:num w:numId="153">
    <w:abstractNumId w:val="145"/>
  </w:num>
  <w:num w:numId="154">
    <w:abstractNumId w:val="187"/>
  </w:num>
  <w:num w:numId="155">
    <w:abstractNumId w:val="32"/>
  </w:num>
  <w:num w:numId="156">
    <w:abstractNumId w:val="91"/>
  </w:num>
  <w:num w:numId="157">
    <w:abstractNumId w:val="47"/>
  </w:num>
  <w:num w:numId="158">
    <w:abstractNumId w:val="166"/>
  </w:num>
  <w:num w:numId="159">
    <w:abstractNumId w:val="164"/>
  </w:num>
  <w:num w:numId="160">
    <w:abstractNumId w:val="185"/>
  </w:num>
  <w:num w:numId="161">
    <w:abstractNumId w:val="28"/>
  </w:num>
  <w:num w:numId="162">
    <w:abstractNumId w:val="118"/>
  </w:num>
  <w:num w:numId="163">
    <w:abstractNumId w:val="63"/>
  </w:num>
  <w:num w:numId="164">
    <w:abstractNumId w:val="205"/>
  </w:num>
  <w:num w:numId="165">
    <w:abstractNumId w:val="1"/>
  </w:num>
  <w:num w:numId="166">
    <w:abstractNumId w:val="160"/>
  </w:num>
  <w:num w:numId="167">
    <w:abstractNumId w:val="2"/>
  </w:num>
  <w:num w:numId="168">
    <w:abstractNumId w:val="12"/>
  </w:num>
  <w:num w:numId="169">
    <w:abstractNumId w:val="4"/>
  </w:num>
  <w:num w:numId="170">
    <w:abstractNumId w:val="67"/>
  </w:num>
  <w:num w:numId="171">
    <w:abstractNumId w:val="83"/>
  </w:num>
  <w:num w:numId="172">
    <w:abstractNumId w:val="17"/>
  </w:num>
  <w:num w:numId="173">
    <w:abstractNumId w:val="182"/>
  </w:num>
  <w:num w:numId="174">
    <w:abstractNumId w:val="97"/>
  </w:num>
  <w:num w:numId="175">
    <w:abstractNumId w:val="172"/>
  </w:num>
  <w:num w:numId="176">
    <w:abstractNumId w:val="148"/>
  </w:num>
  <w:num w:numId="177">
    <w:abstractNumId w:val="18"/>
  </w:num>
  <w:num w:numId="178">
    <w:abstractNumId w:val="192"/>
  </w:num>
  <w:num w:numId="179">
    <w:abstractNumId w:val="112"/>
  </w:num>
  <w:num w:numId="180">
    <w:abstractNumId w:val="209"/>
  </w:num>
  <w:num w:numId="181">
    <w:abstractNumId w:val="134"/>
  </w:num>
  <w:num w:numId="182">
    <w:abstractNumId w:val="171"/>
  </w:num>
  <w:num w:numId="183">
    <w:abstractNumId w:val="110"/>
  </w:num>
  <w:num w:numId="184">
    <w:abstractNumId w:val="31"/>
  </w:num>
  <w:num w:numId="185">
    <w:abstractNumId w:val="43"/>
  </w:num>
  <w:num w:numId="186">
    <w:abstractNumId w:val="144"/>
  </w:num>
  <w:num w:numId="187">
    <w:abstractNumId w:val="25"/>
  </w:num>
  <w:num w:numId="188">
    <w:abstractNumId w:val="66"/>
  </w:num>
  <w:num w:numId="189">
    <w:abstractNumId w:val="52"/>
  </w:num>
  <w:num w:numId="190">
    <w:abstractNumId w:val="35"/>
  </w:num>
  <w:num w:numId="191">
    <w:abstractNumId w:val="58"/>
  </w:num>
  <w:num w:numId="192">
    <w:abstractNumId w:val="125"/>
  </w:num>
  <w:num w:numId="193">
    <w:abstractNumId w:val="108"/>
  </w:num>
  <w:num w:numId="194">
    <w:abstractNumId w:val="170"/>
  </w:num>
  <w:num w:numId="195">
    <w:abstractNumId w:val="113"/>
  </w:num>
  <w:num w:numId="196">
    <w:abstractNumId w:val="146"/>
  </w:num>
  <w:num w:numId="197">
    <w:abstractNumId w:val="15"/>
  </w:num>
  <w:num w:numId="198">
    <w:abstractNumId w:val="14"/>
  </w:num>
  <w:num w:numId="199">
    <w:abstractNumId w:val="213"/>
  </w:num>
  <w:num w:numId="200">
    <w:abstractNumId w:val="120"/>
  </w:num>
  <w:num w:numId="201">
    <w:abstractNumId w:val="8"/>
  </w:num>
  <w:num w:numId="202">
    <w:abstractNumId w:val="59"/>
  </w:num>
  <w:num w:numId="203">
    <w:abstractNumId w:val="111"/>
  </w:num>
  <w:num w:numId="204">
    <w:abstractNumId w:val="128"/>
  </w:num>
  <w:num w:numId="205">
    <w:abstractNumId w:val="92"/>
  </w:num>
  <w:num w:numId="206">
    <w:abstractNumId w:val="136"/>
  </w:num>
  <w:num w:numId="207">
    <w:abstractNumId w:val="176"/>
  </w:num>
  <w:num w:numId="208">
    <w:abstractNumId w:val="98"/>
  </w:num>
  <w:num w:numId="209">
    <w:abstractNumId w:val="183"/>
  </w:num>
  <w:num w:numId="210">
    <w:abstractNumId w:val="71"/>
  </w:num>
  <w:num w:numId="211">
    <w:abstractNumId w:val="135"/>
  </w:num>
  <w:num w:numId="212">
    <w:abstractNumId w:val="3"/>
  </w:num>
  <w:num w:numId="213">
    <w:abstractNumId w:val="186"/>
  </w:num>
  <w:num w:numId="214">
    <w:abstractNumId w:val="69"/>
  </w:num>
  <w:num w:numId="215">
    <w:abstractNumId w:val="62"/>
  </w:num>
  <w:numIdMacAtCleanup w:val="2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gil, Domingo">
    <w15:presenceInfo w15:providerId="AD" w15:userId="S::Domingo.Vigil@sdcounty.ca.gov::56e5e64b-cf1a-488e-8f07-d8aecb439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E61E2"/>
    <w:rsid w:val="00002A31"/>
    <w:rsid w:val="0000538A"/>
    <w:rsid w:val="00007D84"/>
    <w:rsid w:val="000159D2"/>
    <w:rsid w:val="000253EC"/>
    <w:rsid w:val="00041021"/>
    <w:rsid w:val="00065A0A"/>
    <w:rsid w:val="0007074B"/>
    <w:rsid w:val="000A1826"/>
    <w:rsid w:val="000A747E"/>
    <w:rsid w:val="000A7F35"/>
    <w:rsid w:val="000C448A"/>
    <w:rsid w:val="000C7467"/>
    <w:rsid w:val="000D216D"/>
    <w:rsid w:val="000E341C"/>
    <w:rsid w:val="001005EC"/>
    <w:rsid w:val="00107767"/>
    <w:rsid w:val="00146FBD"/>
    <w:rsid w:val="00187090"/>
    <w:rsid w:val="00196CA3"/>
    <w:rsid w:val="001C57E6"/>
    <w:rsid w:val="001D5FBB"/>
    <w:rsid w:val="001F6E51"/>
    <w:rsid w:val="00201260"/>
    <w:rsid w:val="0021186B"/>
    <w:rsid w:val="00224325"/>
    <w:rsid w:val="0023619C"/>
    <w:rsid w:val="00250CD2"/>
    <w:rsid w:val="00251960"/>
    <w:rsid w:val="00284673"/>
    <w:rsid w:val="002A18DD"/>
    <w:rsid w:val="002B2303"/>
    <w:rsid w:val="002B789F"/>
    <w:rsid w:val="002D49D5"/>
    <w:rsid w:val="00304CA9"/>
    <w:rsid w:val="00307534"/>
    <w:rsid w:val="00317164"/>
    <w:rsid w:val="00373253"/>
    <w:rsid w:val="00374F58"/>
    <w:rsid w:val="003C338D"/>
    <w:rsid w:val="004E61E2"/>
    <w:rsid w:val="004E6F30"/>
    <w:rsid w:val="004F70A9"/>
    <w:rsid w:val="0050402B"/>
    <w:rsid w:val="00517528"/>
    <w:rsid w:val="00527D37"/>
    <w:rsid w:val="00545C97"/>
    <w:rsid w:val="00554CE8"/>
    <w:rsid w:val="005720FB"/>
    <w:rsid w:val="00572969"/>
    <w:rsid w:val="005B5F54"/>
    <w:rsid w:val="005B6C7F"/>
    <w:rsid w:val="005B6FD1"/>
    <w:rsid w:val="005E4686"/>
    <w:rsid w:val="005E6751"/>
    <w:rsid w:val="005E6F29"/>
    <w:rsid w:val="005E77E9"/>
    <w:rsid w:val="005F3813"/>
    <w:rsid w:val="00610019"/>
    <w:rsid w:val="00614AF9"/>
    <w:rsid w:val="0064301F"/>
    <w:rsid w:val="00646D0D"/>
    <w:rsid w:val="00647FA6"/>
    <w:rsid w:val="006568F3"/>
    <w:rsid w:val="00663A63"/>
    <w:rsid w:val="006B23C3"/>
    <w:rsid w:val="006C3A40"/>
    <w:rsid w:val="006C6208"/>
    <w:rsid w:val="006C748D"/>
    <w:rsid w:val="00703031"/>
    <w:rsid w:val="00737E7F"/>
    <w:rsid w:val="00740856"/>
    <w:rsid w:val="00744212"/>
    <w:rsid w:val="007463E4"/>
    <w:rsid w:val="00752B86"/>
    <w:rsid w:val="00770726"/>
    <w:rsid w:val="007758FD"/>
    <w:rsid w:val="00783795"/>
    <w:rsid w:val="00786485"/>
    <w:rsid w:val="007C49D8"/>
    <w:rsid w:val="007C6E86"/>
    <w:rsid w:val="007D3C40"/>
    <w:rsid w:val="007E6AB1"/>
    <w:rsid w:val="007E70E2"/>
    <w:rsid w:val="00803B3E"/>
    <w:rsid w:val="008410C4"/>
    <w:rsid w:val="00842CFD"/>
    <w:rsid w:val="00851921"/>
    <w:rsid w:val="00871281"/>
    <w:rsid w:val="00875DC8"/>
    <w:rsid w:val="008904E6"/>
    <w:rsid w:val="008D7EEA"/>
    <w:rsid w:val="00950830"/>
    <w:rsid w:val="009566BA"/>
    <w:rsid w:val="009757FB"/>
    <w:rsid w:val="00981E84"/>
    <w:rsid w:val="00985D44"/>
    <w:rsid w:val="009B13A8"/>
    <w:rsid w:val="009B6105"/>
    <w:rsid w:val="009E0C91"/>
    <w:rsid w:val="00A10E5E"/>
    <w:rsid w:val="00A43491"/>
    <w:rsid w:val="00A46EE0"/>
    <w:rsid w:val="00A832E6"/>
    <w:rsid w:val="00AA23EA"/>
    <w:rsid w:val="00AA6713"/>
    <w:rsid w:val="00AB6B94"/>
    <w:rsid w:val="00AB7E75"/>
    <w:rsid w:val="00AD52EB"/>
    <w:rsid w:val="00AE64EA"/>
    <w:rsid w:val="00B3142A"/>
    <w:rsid w:val="00B33E2B"/>
    <w:rsid w:val="00B42ECF"/>
    <w:rsid w:val="00B55B51"/>
    <w:rsid w:val="00B8296B"/>
    <w:rsid w:val="00B862EE"/>
    <w:rsid w:val="00B97978"/>
    <w:rsid w:val="00BB3BA0"/>
    <w:rsid w:val="00BB5C62"/>
    <w:rsid w:val="00BC3E85"/>
    <w:rsid w:val="00BE3A7A"/>
    <w:rsid w:val="00BF3CB3"/>
    <w:rsid w:val="00C07984"/>
    <w:rsid w:val="00C10901"/>
    <w:rsid w:val="00C146DB"/>
    <w:rsid w:val="00C15BC1"/>
    <w:rsid w:val="00C270FC"/>
    <w:rsid w:val="00C50121"/>
    <w:rsid w:val="00C818D1"/>
    <w:rsid w:val="00C81CBC"/>
    <w:rsid w:val="00CC27B9"/>
    <w:rsid w:val="00CD1EF3"/>
    <w:rsid w:val="00CE1D77"/>
    <w:rsid w:val="00D02087"/>
    <w:rsid w:val="00D21562"/>
    <w:rsid w:val="00D44875"/>
    <w:rsid w:val="00D56579"/>
    <w:rsid w:val="00D75F5A"/>
    <w:rsid w:val="00DD1B2C"/>
    <w:rsid w:val="00DE3190"/>
    <w:rsid w:val="00E61774"/>
    <w:rsid w:val="00E718FE"/>
    <w:rsid w:val="00E72D7C"/>
    <w:rsid w:val="00E877D7"/>
    <w:rsid w:val="00EB01C8"/>
    <w:rsid w:val="00EB1366"/>
    <w:rsid w:val="00EC3BC2"/>
    <w:rsid w:val="00EC5651"/>
    <w:rsid w:val="00ED492B"/>
    <w:rsid w:val="00EF0B8C"/>
    <w:rsid w:val="00EF1D5B"/>
    <w:rsid w:val="00F02CF2"/>
    <w:rsid w:val="00F03082"/>
    <w:rsid w:val="00F558B9"/>
    <w:rsid w:val="00F55FE2"/>
    <w:rsid w:val="00F6503A"/>
    <w:rsid w:val="00F84B08"/>
    <w:rsid w:val="00F93014"/>
    <w:rsid w:val="00FC302A"/>
    <w:rsid w:val="00FE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4B4F43"/>
  <w15:docId w15:val="{4B305502-15BD-4335-8DBF-DE1C364F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EB1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3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sdapcd.org/content/dam/sdc/apcd/PDF/Rules_and_Regulations/Toxic_Air_Cotaminants/APCD_R1206.pdf" TargetMode="External"/><Relationship Id="rId117" Type="http://schemas.openxmlformats.org/officeDocument/2006/relationships/hyperlink" Target="https://ww2.arb.ca.gov/our-work/programs/advanced-clean-cars-program" TargetMode="External"/><Relationship Id="rId21" Type="http://schemas.openxmlformats.org/officeDocument/2006/relationships/hyperlink" Target="https://ww2.arb.ca.gov/our-work/programs/california-climate-investments/cci-funded-programs" TargetMode="External"/><Relationship Id="rId42" Type="http://schemas.openxmlformats.org/officeDocument/2006/relationships/hyperlink" Target="https://www.valleyair.org/rules/currntrules/r4692.pdf" TargetMode="External"/><Relationship Id="rId47" Type="http://schemas.openxmlformats.org/officeDocument/2006/relationships/hyperlink" Target="https://www.sandiegocounty.gov/content/dam/sdc/apcd/PDF/Rules_and_Regulations/Title_V_Operating_Permits/APCD_R1401.pdf" TargetMode="External"/><Relationship Id="rId63" Type="http://schemas.openxmlformats.org/officeDocument/2006/relationships/hyperlink" Target="https://ww2.arb.ca.gov/our-work/programs/transport-refrigeration-unit/new-transport-refrigeration-unit-regulation" TargetMode="External"/><Relationship Id="rId68" Type="http://schemas.openxmlformats.org/officeDocument/2006/relationships/hyperlink" Target="https://www.sandiegocounty.gov/content/dam/sdc/hhsa/programs/phs/CHS/healthequity/_HE_SES_FINAL.pdf" TargetMode="External"/><Relationship Id="rId84" Type="http://schemas.openxmlformats.org/officeDocument/2006/relationships/hyperlink" Target="https://dot.ca.gov/programs/transportation-planning/freight-planning/california-sustainable-freight-action-plan" TargetMode="External"/><Relationship Id="rId89" Type="http://schemas.openxmlformats.org/officeDocument/2006/relationships/hyperlink" Target="https://ww2.arb.ca.gov/our-work/programs/carl-moyer-memorial-air-quality-standards-attainment-program" TargetMode="External"/><Relationship Id="rId112" Type="http://schemas.openxmlformats.org/officeDocument/2006/relationships/hyperlink" Target="https://ww2.arb.ca.gov/our-work/programs/cargo-handling-equipment" TargetMode="External"/><Relationship Id="rId16" Type="http://schemas.openxmlformats.org/officeDocument/2006/relationships/hyperlink" Target="https://ww2.arb.ca.gov/our-work/programs/community-air-protection-incentives/about" TargetMode="External"/><Relationship Id="rId107" Type="http://schemas.openxmlformats.org/officeDocument/2006/relationships/hyperlink" Target="https://ww2.arb.ca.gov/our-work/programs/commercial-harbor-craft" TargetMode="External"/><Relationship Id="rId11" Type="http://schemas.openxmlformats.org/officeDocument/2006/relationships/hyperlink" Target="https://www.baaqmd.gov/community-health/community-health-protection-program/west-oakland-community-action-plan" TargetMode="External"/><Relationship Id="rId32" Type="http://schemas.openxmlformats.org/officeDocument/2006/relationships/hyperlink" Target="https://www.sandiegocounty.gov/content/sdc/apcd/en/Rule_Development/Workshops.html" TargetMode="External"/><Relationship Id="rId37" Type="http://schemas.openxmlformats.org/officeDocument/2006/relationships/hyperlink" Target="https://www.sandiegocounty.gov/content/dam/sdc/apcd/PDF/Rules_and_Regulations/Toxic_Air_Cotaminants/APCD_R1210.pdf" TargetMode="External"/><Relationship Id="rId53" Type="http://schemas.openxmlformats.org/officeDocument/2006/relationships/hyperlink" Target="https://ww2.arb.ca.gov/our-work/programs/ocean-going-vessels-berth-regulation" TargetMode="External"/><Relationship Id="rId58" Type="http://schemas.openxmlformats.org/officeDocument/2006/relationships/hyperlink" Target="https://leginfo.legislature.ca.gov/faces/billNavClient.xhtml?bill_id=201920200AB423" TargetMode="External"/><Relationship Id="rId74" Type="http://schemas.openxmlformats.org/officeDocument/2006/relationships/hyperlink" Target="https://www.sandiegocounty.gov/content/dam/sdc/apcd/PDF/Air%20Quality%20Planning/Att%20B%20(RACT).pdf" TargetMode="External"/><Relationship Id="rId79" Type="http://schemas.openxmlformats.org/officeDocument/2006/relationships/hyperlink" Target="https://www.sdapcd.org/content/dam/sdc/apcd/PDF/Air%20Quality%20Planning/8-Hr-O3%20RACT%20Demo-08%20Std.pdf" TargetMode="External"/><Relationship Id="rId102" Type="http://schemas.openxmlformats.org/officeDocument/2006/relationships/hyperlink" Target="https://ww2.arb.ca.gov/our-work/programs/advanced-clean-trucks" TargetMode="External"/><Relationship Id="rId5" Type="http://schemas.openxmlformats.org/officeDocument/2006/relationships/footnotes" Target="footnotes.xml"/><Relationship Id="rId90" Type="http://schemas.openxmlformats.org/officeDocument/2006/relationships/hyperlink" Target="https://ww2.arb.ca.gov/our-work/programs/carl-moyer-memorial-air-quality-standards-attainment-program" TargetMode="External"/><Relationship Id="rId95" Type="http://schemas.openxmlformats.org/officeDocument/2006/relationships/hyperlink" Target="https://ww2.arb.ca.gov/our-work/programs/low-carbon-transportation-investments-and-air-quality-improvement-program" TargetMode="External"/><Relationship Id="rId22" Type="http://schemas.openxmlformats.org/officeDocument/2006/relationships/hyperlink" Target="https://www.sandag.org/" TargetMode="External"/><Relationship Id="rId27" Type="http://schemas.openxmlformats.org/officeDocument/2006/relationships/hyperlink" Target="https://www.sdapcd.org/content/dam/sdc/apcd/PDF/Rules_and_Regulations/Toxic_Air_Cotaminants/APCD_R1206.pdf" TargetMode="External"/><Relationship Id="rId43" Type="http://schemas.openxmlformats.org/officeDocument/2006/relationships/hyperlink" Target="http://www.aqmd.gov/docs/default-source/rule-book/reg-xi/rule-1138.pdf?sfvrsn=4" TargetMode="External"/><Relationship Id="rId48" Type="http://schemas.openxmlformats.org/officeDocument/2006/relationships/hyperlink" Target="https://www.sandiegocounty.gov/content/dam/sdc/apcd/PDF/Rules_and_Regulations/Title_V_Operating_Permits/APCD_R1401.pdf" TargetMode="External"/><Relationship Id="rId64" Type="http://schemas.openxmlformats.org/officeDocument/2006/relationships/hyperlink" Target="https://ww2.arb.ca.gov/our-work/programs/zero-emission-vehicle-fleet" TargetMode="External"/><Relationship Id="rId69" Type="http://schemas.openxmlformats.org/officeDocument/2006/relationships/hyperlink" Target="https://www.sandiegocounty.gov/content/dam/sdc/hhsa/programs/phs/CHS/healthequity/_HE_SES_FINAL.pdf" TargetMode="External"/><Relationship Id="rId113" Type="http://schemas.openxmlformats.org/officeDocument/2006/relationships/hyperlink" Target="https://ww2.arb.ca.gov/our-work/programs/cargo-handling-equipment" TargetMode="External"/><Relationship Id="rId118" Type="http://schemas.openxmlformats.org/officeDocument/2006/relationships/image" Target="media/image2.png"/><Relationship Id="rId80" Type="http://schemas.openxmlformats.org/officeDocument/2006/relationships/hyperlink" Target="https://www.sandiegocounty.gov/content/dam/sdc/apcd/PDF/Air%20Quality%20Planning/Att%20A%20(Attainment%20Plan)_ws.pdf" TargetMode="External"/><Relationship Id="rId85" Type="http://schemas.openxmlformats.org/officeDocument/2006/relationships/hyperlink" Target="https://dot.ca.gov/programs/transportation-planning/freight-planning/california-sustainable-freight-action-plan" TargetMode="External"/><Relationship Id="rId12" Type="http://schemas.openxmlformats.org/officeDocument/2006/relationships/hyperlink" Target="https://www.baaqmd.gov/community-health/community-health-protection-program/west-oakland-community-action-plan" TargetMode="External"/><Relationship Id="rId17" Type="http://schemas.openxmlformats.org/officeDocument/2006/relationships/hyperlink" Target="https://ww3.arb.ca.gov/msprog/cap/docs/cap_incentives_2019_guidelines.pdf" TargetMode="External"/><Relationship Id="rId33" Type="http://schemas.openxmlformats.org/officeDocument/2006/relationships/hyperlink" Target="https://www.sandiegocounty.gov/content/sdc/apcd/en/Rule_Development/Workshops.html" TargetMode="External"/><Relationship Id="rId38" Type="http://schemas.openxmlformats.org/officeDocument/2006/relationships/hyperlink" Target="https://www.sdapcd.org/content/dam/sdc/apcd/PDF/Rules_and_Regulations/Prohibitions/APCD_R67-0-1.pdf" TargetMode="External"/><Relationship Id="rId59" Type="http://schemas.openxmlformats.org/officeDocument/2006/relationships/hyperlink" Target="https://www.testo.com/en-US/testo-350/p/0632-3510" TargetMode="External"/><Relationship Id="rId103" Type="http://schemas.openxmlformats.org/officeDocument/2006/relationships/hyperlink" Target="https://ww2.arb.ca.gov/our-work/programs/heavy-duty-low-nox" TargetMode="External"/><Relationship Id="rId108" Type="http://schemas.openxmlformats.org/officeDocument/2006/relationships/hyperlink" Target="https://ww2.arb.ca.gov/our-work/programs/heavy-duty-diesel-inspection-periodic-smoke-inspection-program" TargetMode="External"/><Relationship Id="rId54" Type="http://schemas.openxmlformats.org/officeDocument/2006/relationships/hyperlink" Target="https://ww2.arb.ca.gov/our-work/programs/commercial-harbor-craft" TargetMode="External"/><Relationship Id="rId70" Type="http://schemas.openxmlformats.org/officeDocument/2006/relationships/hyperlink" Target="https://dot.ca.gov/-/media/dot-media/programs/sustainability/documents/2011-how-caltrans-builds-projects-a11y.pdf" TargetMode="External"/><Relationship Id="rId75" Type="http://schemas.openxmlformats.org/officeDocument/2006/relationships/hyperlink" Target="https://www.sandiegocounty.gov/content/dam/sdc/apcd/PDF/Air%20Quality%20Planning/Att%20B%20(RACT).pdf" TargetMode="External"/><Relationship Id="rId91" Type="http://schemas.openxmlformats.org/officeDocument/2006/relationships/hyperlink" Target="https://ww3.arb.ca.gov/msprog/cap/capfunds.htm" TargetMode="External"/><Relationship Id="rId96" Type="http://schemas.openxmlformats.org/officeDocument/2006/relationships/hyperlink" Target="https://ww2.arb.ca.gov/our-work/programs/low-carbon-transportation-investments-and-air-quality-improvement-progra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upervisornathanfletcher.com/content/dam/d4/board_letters/FINAL%20D4%20LUEG%20Budget%20Change%20Letter.pdf" TargetMode="External"/><Relationship Id="rId28" Type="http://schemas.openxmlformats.org/officeDocument/2006/relationships/hyperlink" Target="https://www.sandiegocounty.gov/content/sdc/apcd/en/Rule_Development/Workshops.html" TargetMode="External"/><Relationship Id="rId49" Type="http://schemas.openxmlformats.org/officeDocument/2006/relationships/hyperlink" Target="https://www.sandiegocounty.gov/content/sdc/apcd/en/Rule_Development/Workshops.html" TargetMode="External"/><Relationship Id="rId114" Type="http://schemas.openxmlformats.org/officeDocument/2006/relationships/hyperlink" Target="https://ww2.arb.ca.gov/our-work/programs/advanced-clean-fleets" TargetMode="External"/><Relationship Id="rId119" Type="http://schemas.openxmlformats.org/officeDocument/2006/relationships/fontTable" Target="fontTable.xml"/><Relationship Id="rId44" Type="http://schemas.openxmlformats.org/officeDocument/2006/relationships/hyperlink" Target="http://www.valleyair.org/ISR/ISRHome.htm" TargetMode="External"/><Relationship Id="rId60" Type="http://schemas.openxmlformats.org/officeDocument/2006/relationships/hyperlink" Target="https://www.valleyair.org/policies_com/policies_com_idx.htm" TargetMode="External"/><Relationship Id="rId65" Type="http://schemas.openxmlformats.org/officeDocument/2006/relationships/hyperlink" Target="https://ww2.arb.ca.gov/our-work/programs/advanced-clean-fleets" TargetMode="External"/><Relationship Id="rId81" Type="http://schemas.openxmlformats.org/officeDocument/2006/relationships/hyperlink" Target="https://www.sandiegocounty.gov/content/dam/sdc/apcd/PDF/Air%20Quality%20Planning/Att%20A%20(Attainment%20Plan)_ws.pdf" TargetMode="External"/><Relationship Id="rId86" Type="http://schemas.openxmlformats.org/officeDocument/2006/relationships/hyperlink" Target="https://ww2.arb.ca.gov/our-work/programs/ab-32-climate-change-scoping-plan" TargetMode="External"/><Relationship Id="rId4" Type="http://schemas.openxmlformats.org/officeDocument/2006/relationships/webSettings" Target="webSettings.xml"/><Relationship Id="rId9" Type="http://schemas.openxmlformats.org/officeDocument/2006/relationships/hyperlink" Target="https://www.aqmd.gov/nav/about/policies/aqmd%27s-emergency-response-policy" TargetMode="External"/><Relationship Id="rId13" Type="http://schemas.openxmlformats.org/officeDocument/2006/relationships/hyperlink" Target="https://ww2.arb.ca.gov/news/carb-appoints-first-environmental-justice-liaison" TargetMode="External"/><Relationship Id="rId18" Type="http://schemas.openxmlformats.org/officeDocument/2006/relationships/hyperlink" Target="https://ww2.arb.ca.gov/our-work/programs/clean-cars-4-all" TargetMode="External"/><Relationship Id="rId39" Type="http://schemas.openxmlformats.org/officeDocument/2006/relationships/hyperlink" Target="https://www.sdapcd.org/content/dam/sdc/apcd/PDF/Rules_and_Regulations/Prohibitions/APCD_R67-0-1.pdf" TargetMode="External"/><Relationship Id="rId109" Type="http://schemas.openxmlformats.org/officeDocument/2006/relationships/hyperlink" Target="https://ww2.arb.ca.gov/our-work/programs/heavy-duty-diesel-inspection-periodic-smoke-inspection-program" TargetMode="External"/><Relationship Id="rId34" Type="http://schemas.openxmlformats.org/officeDocument/2006/relationships/hyperlink" Target="https://bosagenda.sandiegocounty.gov/cob/cosd/cob/doc?id=0901127e80a957d9" TargetMode="External"/><Relationship Id="rId50" Type="http://schemas.openxmlformats.org/officeDocument/2006/relationships/hyperlink" Target="https://www.sandiegocounty.gov/content/sdc/apcd/en/Rule_Development/Workshops.html" TargetMode="External"/><Relationship Id="rId55" Type="http://schemas.openxmlformats.org/officeDocument/2006/relationships/hyperlink" Target="https://ww2.arb.ca.gov/our-work/programs/cargo-handling-equipment" TargetMode="External"/><Relationship Id="rId76" Type="http://schemas.openxmlformats.org/officeDocument/2006/relationships/hyperlink" Target="https://www.sdapcd.org/content/dam/sdc/apcd/PDF/Air%20Quality%20Planning/8-Hr-O3%20Attain%20Plan-08%20Std.pdf" TargetMode="External"/><Relationship Id="rId97" Type="http://schemas.openxmlformats.org/officeDocument/2006/relationships/hyperlink" Target="https://ww2.arb.ca.gov/our-work/topics/incentives" TargetMode="External"/><Relationship Id="rId104" Type="http://schemas.openxmlformats.org/officeDocument/2006/relationships/hyperlink" Target="https://ww2.arb.ca.gov/our-work/programs/ocean-going-vessels-berth-regulation" TargetMode="External"/><Relationship Id="rId120" Type="http://schemas.microsoft.com/office/2011/relationships/people" Target="people.xml"/><Relationship Id="rId7" Type="http://schemas.openxmlformats.org/officeDocument/2006/relationships/hyperlink" Target="https://oehha.ca.gov/media/downloads/calenviroscreen/document/ces3results.xlsx" TargetMode="External"/><Relationship Id="rId71" Type="http://schemas.openxmlformats.org/officeDocument/2006/relationships/hyperlink" Target="https://dot.ca.gov/-/media/dot-media/programs/sustainability/documents/2011-how-caltrans-builds-projects-a11y.pdf" TargetMode="External"/><Relationship Id="rId92" Type="http://schemas.openxmlformats.org/officeDocument/2006/relationships/hyperlink" Target="https://ww2.arb.ca.gov/our-work/programs/proposition-1b-goods-movement-emission-reduction-program" TargetMode="External"/><Relationship Id="rId2" Type="http://schemas.openxmlformats.org/officeDocument/2006/relationships/styles" Target="styles.xml"/><Relationship Id="rId29" Type="http://schemas.openxmlformats.org/officeDocument/2006/relationships/hyperlink" Target="https://www.sandiegocounty.gov/content/sdc/apcd/en/Rule_Development/Workshops.html" TargetMode="External"/><Relationship Id="rId24" Type="http://schemas.openxmlformats.org/officeDocument/2006/relationships/hyperlink" Target="https://www.supervisornathanfletcher.com/content/dam/d4/board_letters/FINAL%20D4%20LUEG%20Budget%20Change%20Letter.pdf" TargetMode="External"/><Relationship Id="rId40" Type="http://schemas.openxmlformats.org/officeDocument/2006/relationships/hyperlink" Target="https://www.sdapcd.org/content/dam/sdc/apcd/PDF/Rules_and_Regulations/Prohibitions/APCD_R67-18.pdf" TargetMode="External"/><Relationship Id="rId45" Type="http://schemas.openxmlformats.org/officeDocument/2006/relationships/hyperlink" Target="https://www.sandiegocounty.gov/content/sdc/apcd/en/Rule_Development/Workshops.html" TargetMode="External"/><Relationship Id="rId66" Type="http://schemas.openxmlformats.org/officeDocument/2006/relationships/hyperlink" Target="https://www.sandiegocounty.gov/content/dam/sdc/hhsa/programs/phs/CHS/healthequity/_HE_RaceEthnicity_FINAL.pdf" TargetMode="External"/><Relationship Id="rId87" Type="http://schemas.openxmlformats.org/officeDocument/2006/relationships/hyperlink" Target="https://ww2.arb.ca.gov/resources/documents/slcp-strategy-final" TargetMode="External"/><Relationship Id="rId110" Type="http://schemas.openxmlformats.org/officeDocument/2006/relationships/hyperlink" Target="https://ww2.arb.ca.gov/our-work/programs/heavy-duty-inspection-and-maintenance-program" TargetMode="External"/><Relationship Id="rId115" Type="http://schemas.openxmlformats.org/officeDocument/2006/relationships/hyperlink" Target="https://ww2.arb.ca.gov/our-work/programs/transport-refrigeration-unit/new-transport-refrigeration-unit-regulation" TargetMode="External"/><Relationship Id="rId61" Type="http://schemas.openxmlformats.org/officeDocument/2006/relationships/hyperlink" Target="https://www.valleyair.org/policies_com/Policies/com1150_portable_emission_analyzer_042607.pdf" TargetMode="External"/><Relationship Id="rId82" Type="http://schemas.openxmlformats.org/officeDocument/2006/relationships/image" Target="media/image1.jpeg"/><Relationship Id="rId19" Type="http://schemas.openxmlformats.org/officeDocument/2006/relationships/hyperlink" Target="https://calevip.org/" TargetMode="External"/><Relationship Id="rId14" Type="http://schemas.openxmlformats.org/officeDocument/2006/relationships/hyperlink" Target="https://ww3.arb.ca.gov/msprog/moyer/guidelines/current.htm" TargetMode="External"/><Relationship Id="rId30" Type="http://schemas.openxmlformats.org/officeDocument/2006/relationships/hyperlink" Target="https://www.sandiegocounty.gov/content/dam/sdc/apcd/PDF/Rules_and_Regulations/Toxic_Air_Cotaminants/APCD_R1210.pdf" TargetMode="External"/><Relationship Id="rId35" Type="http://schemas.openxmlformats.org/officeDocument/2006/relationships/hyperlink" Target="https://bosagenda.sandiegocounty.gov/cob/cosd/cob/doc?id=0901127e80a957d9" TargetMode="External"/><Relationship Id="rId56" Type="http://schemas.openxmlformats.org/officeDocument/2006/relationships/hyperlink" Target="https://ww2.arb.ca.gov/our-work/programs/solid-waste-collection-vehicle-regulation" TargetMode="External"/><Relationship Id="rId77" Type="http://schemas.openxmlformats.org/officeDocument/2006/relationships/hyperlink" Target="https://www.sdapcd.org/content/dam/sdc/apcd/PDF/Air%20Quality%20Planning/8-Hr-O3%20Attain%20Plan-08%20Std.pdf" TargetMode="External"/><Relationship Id="rId100" Type="http://schemas.openxmlformats.org/officeDocument/2006/relationships/hyperlink" Target="https://ww2.arb.ca.gov/capp-blueprint" TargetMode="External"/><Relationship Id="rId105" Type="http://schemas.openxmlformats.org/officeDocument/2006/relationships/hyperlink" Target="https://ww2.arb.ca.gov/sites/default/files/2020-08/External%20At-Berth%20Fact%20Sheet%20August%202020%20ADA_0.pdf" TargetMode="External"/><Relationship Id="rId8" Type="http://schemas.openxmlformats.org/officeDocument/2006/relationships/footer" Target="footer1.xml"/><Relationship Id="rId51" Type="http://schemas.openxmlformats.org/officeDocument/2006/relationships/hyperlink" Target="https://www.epa.gov/enforcement/supplemental-environmental-projects-seps" TargetMode="External"/><Relationship Id="rId72" Type="http://schemas.openxmlformats.org/officeDocument/2006/relationships/hyperlink" Target="https://www.sandiegocounty.gov/content/dam/sdc/apcd/PDF/Air%20Quality%20Planning/Att%20A%20(Attainment%20Plan)_ws.pdf" TargetMode="External"/><Relationship Id="rId93" Type="http://schemas.openxmlformats.org/officeDocument/2006/relationships/hyperlink" Target="https://ww2.arb.ca.gov/our-work/programs/proposition-1b-goods-movement-emission-reduction-program" TargetMode="External"/><Relationship Id="rId98" Type="http://schemas.openxmlformats.org/officeDocument/2006/relationships/hyperlink" Target="https://ww2.arb.ca.gov/capp-blueprint"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bosagenda.sandiegocounty.gov/cob/cosd/cob/doc?id=0901127e80c06b8d" TargetMode="External"/><Relationship Id="rId46" Type="http://schemas.openxmlformats.org/officeDocument/2006/relationships/hyperlink" Target="https://www.sandiegocounty.gov/content/sdc/apcd/en/Rule_Development/Workshops.html" TargetMode="External"/><Relationship Id="rId67" Type="http://schemas.openxmlformats.org/officeDocument/2006/relationships/hyperlink" Target="https://www.sandiegocounty.gov/content/dam/sdc/hhsa/programs/phs/CHS/healthequity/_HE_RaceEthnicity_FINAL.pdf" TargetMode="External"/><Relationship Id="rId116" Type="http://schemas.openxmlformats.org/officeDocument/2006/relationships/hyperlink" Target="https://ww2.arb.ca.gov/our-work/programs/transport-refrigeration-unit/new-transport-refrigeration-unit-regulation" TargetMode="External"/><Relationship Id="rId20" Type="http://schemas.openxmlformats.org/officeDocument/2006/relationships/hyperlink" Target="https://ww2.arb.ca.gov/our-work/programs/california-climate-investments/cci-funded-programs" TargetMode="External"/><Relationship Id="rId41" Type="http://schemas.openxmlformats.org/officeDocument/2006/relationships/hyperlink" Target="https://www.sdapcd.org/content/dam/sdc/apcd/PDF/Rules_and_Regulations/Prohibitions/APCD_R67-18.pdf" TargetMode="External"/><Relationship Id="rId62" Type="http://schemas.openxmlformats.org/officeDocument/2006/relationships/hyperlink" Target="https://ww2.arb.ca.gov/our-work/programs/transport-refrigeration-unit/new-transport-refrigeration-unit-regulation" TargetMode="External"/><Relationship Id="rId83" Type="http://schemas.openxmlformats.org/officeDocument/2006/relationships/hyperlink" Target="https://ww3.arb.ca.gov/planning/sip/2016sip/rev2016statesip.pdf" TargetMode="External"/><Relationship Id="rId88" Type="http://schemas.openxmlformats.org/officeDocument/2006/relationships/hyperlink" Target="https://ww2.arb.ca.gov/capp-blueprint" TargetMode="External"/><Relationship Id="rId111" Type="http://schemas.openxmlformats.org/officeDocument/2006/relationships/hyperlink" Target="https://ww2.arb.ca.gov/our-work/programs/heavy-duty-inspection-and-maintenance-program" TargetMode="External"/><Relationship Id="rId15" Type="http://schemas.openxmlformats.org/officeDocument/2006/relationships/hyperlink" Target="https://ww2.arb.ca.gov/our-work/programs/community-air-protection-incentives/about" TargetMode="External"/><Relationship Id="rId36" Type="http://schemas.openxmlformats.org/officeDocument/2006/relationships/hyperlink" Target="https://www.sandiegocounty.gov/content/dam/sdc/apcd/PDF/Rules_and_Regulations/Toxic_Air_Cotaminants/APCD_R1210.pdf" TargetMode="External"/><Relationship Id="rId57" Type="http://schemas.openxmlformats.org/officeDocument/2006/relationships/hyperlink" Target="https://ww2.arb.ca.gov/our-work/programs/ttghg" TargetMode="External"/><Relationship Id="rId106" Type="http://schemas.openxmlformats.org/officeDocument/2006/relationships/hyperlink" Target="https://ww2.arb.ca.gov/sites/default/files/2020-08/External%20At-Berth%20Fact%20Sheet%20August%202020%20ADA_0.pdf" TargetMode="External"/><Relationship Id="rId10" Type="http://schemas.openxmlformats.org/officeDocument/2006/relationships/hyperlink" Target="https://www.baaqmd.gov/plans-and-climate/public-participation-plan" TargetMode="External"/><Relationship Id="rId31" Type="http://schemas.openxmlformats.org/officeDocument/2006/relationships/hyperlink" Target="https://www.sandiegocounty.gov/content/dam/sdc/apcd/PDF/Rules_and_Regulations/Toxic_Air_Cotaminants/APCD_R1210.pdf" TargetMode="External"/><Relationship Id="rId52" Type="http://schemas.openxmlformats.org/officeDocument/2006/relationships/hyperlink" Target="https://ww2.arb.ca.gov/our-work/programs/supplemental-environmental-projects-seps/about" TargetMode="External"/><Relationship Id="rId73" Type="http://schemas.openxmlformats.org/officeDocument/2006/relationships/hyperlink" Target="https://www.sandiegocounty.gov/content/dam/sdc/apcd/PDF/Air%20Quality%20Planning/Att%20A%20(Attainment%20Plan)_ws.pdf" TargetMode="External"/><Relationship Id="rId78" Type="http://schemas.openxmlformats.org/officeDocument/2006/relationships/hyperlink" Target="https://www.sdapcd.org/content/dam/sdc/apcd/PDF/Air%20Quality%20Planning/8-Hr-O3%20RACT%20Demo-08%20Std.pdf" TargetMode="External"/><Relationship Id="rId94" Type="http://schemas.openxmlformats.org/officeDocument/2006/relationships/hyperlink" Target="https://ww2.arb.ca.gov/our-work/programs/farmer-program" TargetMode="External"/><Relationship Id="rId99" Type="http://schemas.openxmlformats.org/officeDocument/2006/relationships/hyperlink" Target="https://ww2.arb.ca.gov/capp-blueprint" TargetMode="External"/><Relationship Id="rId101" Type="http://schemas.openxmlformats.org/officeDocument/2006/relationships/hyperlink" Target="https://ww2.arb.ca.gov/capp-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87</Pages>
  <Words>28895</Words>
  <Characters>164705</Characters>
  <Application>Microsoft Office Word</Application>
  <DocSecurity>0</DocSecurity>
  <Lines>1372</Lines>
  <Paragraphs>386</Paragraphs>
  <ScaleCrop>false</ScaleCrop>
  <Company/>
  <LinksUpToDate>false</LinksUpToDate>
  <CharactersWithSpaces>193214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Ellen</dc:creator>
  <cp:lastModifiedBy>Vigil, Domingo</cp:lastModifiedBy>
  <cp:revision>166</cp:revision>
  <dcterms:created xsi:type="dcterms:W3CDTF">2021-02-19T23:54:00Z</dcterms:created>
  <dcterms:modified xsi:type="dcterms:W3CDTF">2021-02-24T00:39:00Z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Acrobat PDFMaker 20 for Word</vt:lpwstr>
  </property>
  <property fmtid="{D5CDD505-2E9C-101B-9397-08002B2CF9AE}" pid="4" name="LastSaved">
    <vt:filetime>2021-02-19T00:00:00Z</vt:filetime>
  </property>
</Properties>
</file>